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658685945"/>
      </w:sdtPr>
      <w:sdtEndPr/>
      <w:sdtContent>
        <w:p w:rsidR="00FE6019" w:rsidRPr="007B5543" w:rsidRDefault="00946FE8">
          <w:pPr>
            <w:tabs>
              <w:tab w:val="left" w:pos="2977"/>
              <w:tab w:val="left" w:pos="5529"/>
            </w:tabs>
            <w:ind w:left="0" w:hanging="2"/>
            <w:jc w:val="both"/>
            <w:rPr>
              <w:rFonts w:ascii="Calibri" w:eastAsia="Calibri" w:hAnsi="Calibri" w:cs="Calibri"/>
              <w:color w:val="001423"/>
              <w:sz w:val="22"/>
              <w:szCs w:val="22"/>
              <w:u w:val="single"/>
            </w:rPr>
          </w:pPr>
          <w:proofErr w:type="spellStart"/>
          <w:r w:rsidRPr="007B5543">
            <w:rPr>
              <w:rFonts w:ascii="Calibri" w:eastAsia="Calibri" w:hAnsi="Calibri" w:cs="Calibri"/>
              <w:color w:val="001423"/>
              <w:sz w:val="22"/>
              <w:szCs w:val="22"/>
              <w:u w:val="single"/>
            </w:rPr>
            <w:t>Sr</w:t>
          </w:r>
          <w:r w:rsidR="00845861" w:rsidRPr="007B5543">
            <w:rPr>
              <w:rFonts w:ascii="Calibri" w:eastAsia="Calibri" w:hAnsi="Calibri" w:cs="Calibri"/>
              <w:color w:val="001423"/>
              <w:sz w:val="22"/>
              <w:szCs w:val="22"/>
              <w:u w:val="single"/>
            </w:rPr>
            <w:t>đ</w:t>
          </w:r>
          <w:r w:rsidRPr="007B5543">
            <w:rPr>
              <w:rFonts w:ascii="Calibri" w:eastAsia="Calibri" w:hAnsi="Calibri" w:cs="Calibri"/>
              <w:color w:val="001423"/>
              <w:sz w:val="22"/>
              <w:szCs w:val="22"/>
              <w:u w:val="single"/>
            </w:rPr>
            <w:t>an</w:t>
          </w:r>
          <w:proofErr w:type="spellEnd"/>
          <w:r w:rsidRPr="007B5543">
            <w:rPr>
              <w:rFonts w:ascii="Calibri" w:eastAsia="Calibri" w:hAnsi="Calibri" w:cs="Calibri"/>
              <w:color w:val="001423"/>
              <w:sz w:val="22"/>
              <w:szCs w:val="22"/>
              <w:u w:val="single"/>
            </w:rPr>
            <w:t xml:space="preserve"> </w:t>
          </w:r>
          <w:proofErr w:type="spellStart"/>
          <w:r w:rsidRPr="007B5543">
            <w:rPr>
              <w:rFonts w:ascii="Calibri" w:eastAsia="Calibri" w:hAnsi="Calibri" w:cs="Calibri"/>
              <w:color w:val="001423"/>
              <w:sz w:val="22"/>
              <w:szCs w:val="22"/>
              <w:u w:val="single"/>
            </w:rPr>
            <w:t>Vuji</w:t>
          </w:r>
          <w:r w:rsidR="00845861" w:rsidRPr="007B5543">
            <w:rPr>
              <w:rFonts w:ascii="Calibri" w:eastAsia="Calibri" w:hAnsi="Calibri" w:cs="Calibri"/>
              <w:color w:val="001423"/>
              <w:sz w:val="22"/>
              <w:szCs w:val="22"/>
              <w:u w:val="single"/>
            </w:rPr>
            <w:t>č</w:t>
          </w:r>
          <w:r w:rsidRPr="007B5543">
            <w:rPr>
              <w:rFonts w:ascii="Calibri" w:eastAsia="Calibri" w:hAnsi="Calibri" w:cs="Calibri"/>
              <w:color w:val="001423"/>
              <w:sz w:val="22"/>
              <w:szCs w:val="22"/>
              <w:u w:val="single"/>
            </w:rPr>
            <w:t>i</w:t>
          </w:r>
          <w:r w:rsidR="00845861" w:rsidRPr="007B5543">
            <w:rPr>
              <w:rFonts w:ascii="Calibri" w:eastAsia="Calibri" w:hAnsi="Calibri" w:cs="Calibri"/>
              <w:color w:val="001423"/>
              <w:sz w:val="22"/>
              <w:szCs w:val="22"/>
              <w:u w:val="single"/>
            </w:rPr>
            <w:t>ć</w:t>
          </w:r>
          <w:proofErr w:type="spellEnd"/>
        </w:p>
      </w:sdtContent>
    </w:sdt>
    <w:p w:rsidR="00FE6019" w:rsidRPr="007B5543" w:rsidRDefault="00FE6019">
      <w:pPr>
        <w:tabs>
          <w:tab w:val="left" w:pos="2977"/>
          <w:tab w:val="left" w:pos="5529"/>
        </w:tabs>
        <w:ind w:left="0" w:hanging="2"/>
        <w:jc w:val="both"/>
        <w:rPr>
          <w:rFonts w:ascii="Calibri" w:eastAsia="Calibri" w:hAnsi="Calibri" w:cs="Calibri"/>
          <w:color w:val="001423"/>
          <w:sz w:val="22"/>
          <w:szCs w:val="22"/>
        </w:rPr>
      </w:pPr>
    </w:p>
    <w:p w:rsidR="00FE6019" w:rsidRPr="007B5543" w:rsidRDefault="00946FE8">
      <w:pPr>
        <w:tabs>
          <w:tab w:val="left" w:pos="1985"/>
          <w:tab w:val="left" w:pos="2977"/>
          <w:tab w:val="left" w:pos="4820"/>
          <w:tab w:val="left" w:pos="6237"/>
        </w:tabs>
        <w:ind w:left="0" w:hanging="2"/>
        <w:jc w:val="both"/>
        <w:rPr>
          <w:rFonts w:ascii="Calibri" w:eastAsia="Calibri" w:hAnsi="Calibri" w:cs="Calibri"/>
          <w:color w:val="001423"/>
          <w:sz w:val="22"/>
          <w:szCs w:val="22"/>
        </w:rPr>
      </w:pPr>
      <w:proofErr w:type="spellStart"/>
      <w:r w:rsidRPr="007B5543">
        <w:rPr>
          <w:rFonts w:ascii="Calibri" w:eastAsia="Calibri" w:hAnsi="Calibri" w:cs="Calibri"/>
          <w:color w:val="001423"/>
          <w:sz w:val="22"/>
          <w:szCs w:val="22"/>
        </w:rPr>
        <w:t>Dubrova</w:t>
      </w:r>
      <w:r w:rsidR="00845861" w:rsidRPr="007B5543">
        <w:rPr>
          <w:rFonts w:ascii="Calibri" w:eastAsia="Calibri" w:hAnsi="Calibri" w:cs="Calibri"/>
          <w:color w:val="001423"/>
          <w:sz w:val="22"/>
          <w:szCs w:val="22"/>
        </w:rPr>
        <w:t>č</w:t>
      </w:r>
      <w:r w:rsidRPr="007B5543">
        <w:rPr>
          <w:rFonts w:ascii="Calibri" w:eastAsia="Calibri" w:hAnsi="Calibri" w:cs="Calibri"/>
          <w:color w:val="001423"/>
          <w:sz w:val="22"/>
          <w:szCs w:val="22"/>
        </w:rPr>
        <w:t>kog</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odreda</w:t>
      </w:r>
      <w:proofErr w:type="spellEnd"/>
      <w:r w:rsidRPr="007B5543">
        <w:rPr>
          <w:rFonts w:ascii="Calibri" w:eastAsia="Calibri" w:hAnsi="Calibri" w:cs="Calibri"/>
          <w:color w:val="001423"/>
          <w:sz w:val="22"/>
          <w:szCs w:val="22"/>
        </w:rPr>
        <w:t xml:space="preserve"> 18</w:t>
      </w:r>
      <w:r w:rsidRPr="007B5543">
        <w:rPr>
          <w:rFonts w:ascii="Calibri" w:eastAsia="Calibri" w:hAnsi="Calibri" w:cs="Calibri"/>
          <w:color w:val="001423"/>
          <w:sz w:val="22"/>
          <w:szCs w:val="22"/>
        </w:rPr>
        <w:tab/>
      </w:r>
      <w:r w:rsidRPr="007B5543">
        <w:rPr>
          <w:rFonts w:ascii="Calibri" w:eastAsia="Calibri" w:hAnsi="Calibri" w:cs="Calibri"/>
          <w:color w:val="001423"/>
          <w:sz w:val="22"/>
          <w:szCs w:val="22"/>
        </w:rPr>
        <w:tab/>
      </w:r>
      <w:r w:rsidRPr="007B5543">
        <w:rPr>
          <w:rFonts w:ascii="Calibri" w:eastAsia="Calibri" w:hAnsi="Calibri" w:cs="Calibri"/>
          <w:color w:val="001423"/>
          <w:sz w:val="22"/>
          <w:szCs w:val="22"/>
        </w:rPr>
        <w:tab/>
      </w:r>
      <w:r w:rsidRPr="007B5543">
        <w:rPr>
          <w:rFonts w:ascii="Calibri" w:eastAsia="Calibri" w:hAnsi="Calibri" w:cs="Calibri"/>
          <w:color w:val="001423"/>
          <w:sz w:val="22"/>
          <w:szCs w:val="22"/>
        </w:rPr>
        <w:tab/>
        <w:t xml:space="preserve">                        </w:t>
      </w:r>
      <w:r w:rsidRPr="007B5543">
        <w:rPr>
          <w:rFonts w:ascii="Calibri" w:eastAsia="Calibri" w:hAnsi="Calibri" w:cs="Calibri"/>
          <w:color w:val="001423"/>
          <w:sz w:val="22"/>
          <w:szCs w:val="22"/>
          <w:u w:val="single"/>
        </w:rPr>
        <w:t>srdjan.vujicic@unidu.hr</w:t>
      </w:r>
    </w:p>
    <w:p w:rsidR="00FE6019" w:rsidRDefault="00946FE8">
      <w:pPr>
        <w:tabs>
          <w:tab w:val="left" w:pos="1985"/>
          <w:tab w:val="left" w:pos="2977"/>
          <w:tab w:val="left" w:pos="4820"/>
          <w:tab w:val="left" w:pos="6237"/>
        </w:tabs>
        <w:ind w:left="0" w:hanging="2"/>
        <w:jc w:val="both"/>
        <w:rPr>
          <w:rFonts w:ascii="Calibri" w:eastAsia="Calibri" w:hAnsi="Calibri" w:cs="Calibri"/>
          <w:color w:val="001423"/>
          <w:sz w:val="22"/>
          <w:szCs w:val="22"/>
        </w:rPr>
      </w:pPr>
      <w:r w:rsidRPr="007B5543">
        <w:rPr>
          <w:rFonts w:ascii="Calibri" w:eastAsia="Calibri" w:hAnsi="Calibri" w:cs="Calibri"/>
          <w:color w:val="001423"/>
          <w:sz w:val="22"/>
          <w:szCs w:val="22"/>
        </w:rPr>
        <w:t>20000 Dubrovnik, Croatia</w:t>
      </w:r>
    </w:p>
    <w:p w:rsidR="007D6ED0" w:rsidRDefault="007D6ED0">
      <w:pPr>
        <w:tabs>
          <w:tab w:val="left" w:pos="1985"/>
          <w:tab w:val="left" w:pos="2977"/>
          <w:tab w:val="left" w:pos="4820"/>
          <w:tab w:val="left" w:pos="6237"/>
        </w:tabs>
        <w:ind w:left="0" w:hanging="2"/>
        <w:jc w:val="both"/>
        <w:rPr>
          <w:rFonts w:ascii="Calibri" w:eastAsia="Calibri" w:hAnsi="Calibri" w:cs="Calibri"/>
          <w:color w:val="001423"/>
          <w:sz w:val="22"/>
          <w:szCs w:val="22"/>
        </w:rPr>
      </w:pPr>
      <w:r>
        <w:rPr>
          <w:rFonts w:ascii="Calibri" w:eastAsia="Calibri" w:hAnsi="Calibri" w:cs="Calibri"/>
          <w:color w:val="001423"/>
          <w:sz w:val="22"/>
          <w:szCs w:val="22"/>
        </w:rPr>
        <w:t xml:space="preserve"> </w:t>
      </w:r>
      <w:proofErr w:type="spellStart"/>
      <w:r>
        <w:rPr>
          <w:rFonts w:ascii="Calibri" w:eastAsia="Calibri" w:hAnsi="Calibri" w:cs="Calibri"/>
          <w:color w:val="001423"/>
          <w:sz w:val="22"/>
          <w:szCs w:val="22"/>
        </w:rPr>
        <w:t>tel</w:t>
      </w:r>
      <w:proofErr w:type="spellEnd"/>
      <w:r>
        <w:rPr>
          <w:rFonts w:ascii="Calibri" w:eastAsia="Calibri" w:hAnsi="Calibri" w:cs="Calibri"/>
          <w:color w:val="001423"/>
          <w:sz w:val="22"/>
          <w:szCs w:val="22"/>
        </w:rPr>
        <w:t>: 00 385 20 445 777,</w:t>
      </w:r>
    </w:p>
    <w:p w:rsidR="007D6ED0" w:rsidRPr="007B5543" w:rsidRDefault="007D6ED0">
      <w:pPr>
        <w:tabs>
          <w:tab w:val="left" w:pos="1985"/>
          <w:tab w:val="left" w:pos="2977"/>
          <w:tab w:val="left" w:pos="4820"/>
          <w:tab w:val="left" w:pos="6237"/>
        </w:tabs>
        <w:ind w:left="0" w:hanging="2"/>
        <w:jc w:val="both"/>
        <w:rPr>
          <w:rFonts w:ascii="Calibri" w:eastAsia="Calibri" w:hAnsi="Calibri" w:cs="Calibri"/>
          <w:color w:val="001423"/>
          <w:sz w:val="22"/>
          <w:szCs w:val="22"/>
        </w:rPr>
      </w:pPr>
      <w:r>
        <w:rPr>
          <w:rFonts w:ascii="Calibri" w:eastAsia="Calibri" w:hAnsi="Calibri" w:cs="Calibri"/>
          <w:color w:val="001423"/>
          <w:sz w:val="22"/>
          <w:szCs w:val="22"/>
        </w:rPr>
        <w:t xml:space="preserve">        00 385 20 445 740</w:t>
      </w:r>
    </w:p>
    <w:p w:rsidR="00FE6019" w:rsidRPr="007B5543" w:rsidRDefault="00946FE8">
      <w:pPr>
        <w:tabs>
          <w:tab w:val="left" w:pos="1985"/>
          <w:tab w:val="left" w:pos="2977"/>
          <w:tab w:val="left" w:pos="4820"/>
          <w:tab w:val="left" w:pos="6237"/>
        </w:tabs>
        <w:ind w:left="0" w:hanging="2"/>
        <w:jc w:val="both"/>
        <w:rPr>
          <w:rFonts w:ascii="Calibri" w:eastAsia="Calibri" w:hAnsi="Calibri" w:cs="Calibri"/>
          <w:color w:val="001423"/>
          <w:sz w:val="22"/>
          <w:szCs w:val="22"/>
        </w:rPr>
      </w:pPr>
      <w:r w:rsidRPr="007B5543">
        <w:rPr>
          <w:rFonts w:ascii="Calibri" w:eastAsia="Calibri" w:hAnsi="Calibri" w:cs="Calibri"/>
          <w:color w:val="001423"/>
          <w:sz w:val="22"/>
          <w:szCs w:val="22"/>
        </w:rPr>
        <w:t xml:space="preserve">cell: 00 385 98 9482589                                   </w:t>
      </w:r>
    </w:p>
    <w:p w:rsidR="00FE6019" w:rsidRPr="007B5543" w:rsidRDefault="00FE6019">
      <w:pPr>
        <w:tabs>
          <w:tab w:val="left" w:pos="1843"/>
          <w:tab w:val="left" w:pos="3580"/>
        </w:tabs>
        <w:ind w:left="0" w:hanging="2"/>
        <w:jc w:val="both"/>
        <w:rPr>
          <w:rFonts w:ascii="Calibri" w:eastAsia="Calibri" w:hAnsi="Calibri" w:cs="Calibri"/>
          <w:color w:val="001423"/>
          <w:sz w:val="22"/>
          <w:szCs w:val="22"/>
        </w:rPr>
      </w:pPr>
    </w:p>
    <w:p w:rsidR="0051162A" w:rsidRPr="007B5543" w:rsidRDefault="0051162A" w:rsidP="006A4F48">
      <w:pPr>
        <w:tabs>
          <w:tab w:val="left" w:pos="1843"/>
          <w:tab w:val="left" w:pos="3580"/>
        </w:tabs>
        <w:ind w:leftChars="0" w:left="0" w:firstLineChars="0" w:firstLine="0"/>
        <w:jc w:val="both"/>
        <w:rPr>
          <w:rFonts w:ascii="Calibri" w:eastAsia="Calibri" w:hAnsi="Calibri" w:cs="Calibri"/>
          <w:color w:val="001423"/>
          <w:sz w:val="22"/>
          <w:szCs w:val="22"/>
        </w:rPr>
      </w:pPr>
    </w:p>
    <w:p w:rsidR="00FE6019" w:rsidRPr="006A4F48" w:rsidRDefault="006A4F48">
      <w:pPr>
        <w:tabs>
          <w:tab w:val="left" w:pos="1843"/>
          <w:tab w:val="left" w:pos="3580"/>
        </w:tabs>
        <w:ind w:left="0" w:hanging="2"/>
        <w:jc w:val="both"/>
        <w:rPr>
          <w:rFonts w:ascii="Calibri" w:eastAsia="Calibri" w:hAnsi="Calibri" w:cs="Calibri"/>
          <w:b/>
          <w:color w:val="001423"/>
          <w:sz w:val="22"/>
          <w:szCs w:val="22"/>
        </w:rPr>
      </w:pPr>
      <w:proofErr w:type="spellStart"/>
      <w:r w:rsidRPr="006A4F48">
        <w:rPr>
          <w:rFonts w:ascii="Calibri" w:eastAsia="Calibri" w:hAnsi="Calibri" w:cs="Calibri"/>
          <w:b/>
          <w:color w:val="001423"/>
          <w:sz w:val="22"/>
          <w:szCs w:val="22"/>
        </w:rPr>
        <w:t>Obrazovanje</w:t>
      </w:r>
      <w:proofErr w:type="spellEnd"/>
      <w:r w:rsidRPr="006A4F48">
        <w:rPr>
          <w:rFonts w:ascii="Calibri" w:eastAsia="Calibri" w:hAnsi="Calibri" w:cs="Calibri"/>
          <w:b/>
          <w:color w:val="001423"/>
          <w:sz w:val="22"/>
          <w:szCs w:val="22"/>
        </w:rPr>
        <w:t xml:space="preserve"> </w:t>
      </w:r>
    </w:p>
    <w:sdt>
      <w:sdtPr>
        <w:tag w:val="goog_rdk_1"/>
        <w:id w:val="-1339072638"/>
      </w:sdtPr>
      <w:sdtEndPr>
        <w:rPr>
          <w:b/>
          <w:sz w:val="18"/>
          <w:szCs w:val="18"/>
        </w:rPr>
      </w:sdtEndPr>
      <w:sdtContent>
        <w:p w:rsidR="00FE6019" w:rsidRPr="006A4F48" w:rsidRDefault="00946FE8">
          <w:pPr>
            <w:tabs>
              <w:tab w:val="left" w:pos="1843"/>
              <w:tab w:val="left" w:pos="3580"/>
            </w:tabs>
            <w:ind w:left="0" w:hanging="2"/>
            <w:jc w:val="both"/>
            <w:rPr>
              <w:rFonts w:ascii="Calibri" w:eastAsia="Calibri" w:hAnsi="Calibri" w:cs="Calibri"/>
              <w:b/>
              <w:color w:val="001423"/>
              <w:sz w:val="18"/>
              <w:szCs w:val="18"/>
            </w:rPr>
          </w:pPr>
          <w:r w:rsidRPr="006A4F48">
            <w:rPr>
              <w:rFonts w:ascii="Calibri" w:eastAsia="Calibri" w:hAnsi="Calibri" w:cs="Calibri"/>
              <w:color w:val="001423"/>
              <w:sz w:val="18"/>
              <w:szCs w:val="18"/>
            </w:rPr>
            <w:t>Education</w:t>
          </w:r>
        </w:p>
      </w:sdtContent>
    </w:sdt>
    <w:p w:rsidR="00FE6019" w:rsidRPr="007B5543" w:rsidRDefault="00946FE8">
      <w:pPr>
        <w:tabs>
          <w:tab w:val="left" w:pos="1843"/>
          <w:tab w:val="left" w:pos="3580"/>
        </w:tabs>
        <w:ind w:left="0" w:hanging="2"/>
        <w:jc w:val="both"/>
        <w:rPr>
          <w:rFonts w:ascii="Calibri" w:eastAsia="Calibri" w:hAnsi="Calibri" w:cs="Calibri"/>
          <w:color w:val="001423"/>
          <w:sz w:val="22"/>
          <w:szCs w:val="22"/>
        </w:rPr>
      </w:pPr>
      <w:r w:rsidRPr="007B5543">
        <w:rPr>
          <w:rFonts w:ascii="Calibri" w:eastAsia="Calibri" w:hAnsi="Calibri" w:cs="Calibri"/>
          <w:color w:val="001423"/>
          <w:sz w:val="22"/>
          <w:szCs w:val="22"/>
        </w:rPr>
        <w:tab/>
      </w:r>
      <w:r w:rsidRPr="007B5543">
        <w:rPr>
          <w:rFonts w:ascii="Calibri" w:eastAsia="Calibri" w:hAnsi="Calibri" w:cs="Calibri"/>
          <w:color w:val="001423"/>
          <w:sz w:val="22"/>
          <w:szCs w:val="22"/>
        </w:rPr>
        <w:tab/>
      </w:r>
    </w:p>
    <w:p w:rsidR="00845861" w:rsidRPr="007B5543" w:rsidRDefault="00845861" w:rsidP="00845861">
      <w:pPr>
        <w:widowControl w:val="0"/>
        <w:pBdr>
          <w:top w:val="nil"/>
          <w:left w:val="nil"/>
          <w:bottom w:val="nil"/>
          <w:right w:val="nil"/>
          <w:between w:val="nil"/>
        </w:pBdr>
        <w:tabs>
          <w:tab w:val="left" w:pos="1738"/>
        </w:tabs>
        <w:spacing w:line="240" w:lineRule="auto"/>
        <w:ind w:left="0" w:hanging="2"/>
        <w:jc w:val="both"/>
        <w:rPr>
          <w:rFonts w:ascii="Calibri" w:eastAsia="Calibri" w:hAnsi="Calibri" w:cs="Calibri"/>
          <w:color w:val="001423"/>
          <w:sz w:val="22"/>
          <w:szCs w:val="22"/>
        </w:rPr>
      </w:pPr>
      <w:proofErr w:type="spellStart"/>
      <w:r w:rsidRPr="007B5543">
        <w:rPr>
          <w:rFonts w:ascii="Calibri" w:eastAsia="Calibri" w:hAnsi="Calibri" w:cs="Calibri"/>
          <w:color w:val="001423"/>
          <w:sz w:val="22"/>
          <w:szCs w:val="22"/>
        </w:rPr>
        <w:t>Doktor</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znanosti</w:t>
      </w:r>
      <w:proofErr w:type="spellEnd"/>
      <w:r w:rsidRPr="007B5543">
        <w:rPr>
          <w:rFonts w:ascii="Calibri" w:eastAsia="Calibri" w:hAnsi="Calibri" w:cs="Calibri"/>
          <w:color w:val="001423"/>
          <w:sz w:val="22"/>
          <w:szCs w:val="22"/>
        </w:rPr>
        <w:t xml:space="preserve"> (dr.sc.)</w:t>
      </w:r>
    </w:p>
    <w:p w:rsidR="00845861" w:rsidRPr="007B5543" w:rsidRDefault="00946FE8" w:rsidP="00845861">
      <w:pPr>
        <w:widowControl w:val="0"/>
        <w:pBdr>
          <w:top w:val="nil"/>
          <w:left w:val="nil"/>
          <w:bottom w:val="nil"/>
          <w:right w:val="nil"/>
          <w:between w:val="nil"/>
        </w:pBdr>
        <w:tabs>
          <w:tab w:val="left" w:pos="1738"/>
        </w:tabs>
        <w:spacing w:line="240" w:lineRule="auto"/>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Doctor of Philosophy PhD, (</w:t>
      </w:r>
      <w:proofErr w:type="spellStart"/>
      <w:proofErr w:type="gramStart"/>
      <w:r w:rsidRPr="007B5543">
        <w:rPr>
          <w:rFonts w:ascii="Calibri" w:eastAsia="Calibri" w:hAnsi="Calibri" w:cs="Calibri"/>
          <w:color w:val="001423"/>
          <w:sz w:val="18"/>
          <w:szCs w:val="18"/>
        </w:rPr>
        <w:t>Ph.D</w:t>
      </w:r>
      <w:proofErr w:type="spellEnd"/>
      <w:proofErr w:type="gramEnd"/>
      <w:r w:rsidR="00845861" w:rsidRPr="007B5543">
        <w:rPr>
          <w:rFonts w:ascii="Calibri" w:eastAsia="Calibri" w:hAnsi="Calibri" w:cs="Calibri"/>
          <w:color w:val="001423"/>
          <w:sz w:val="18"/>
          <w:szCs w:val="18"/>
        </w:rPr>
        <w:t>)</w:t>
      </w:r>
    </w:p>
    <w:p w:rsidR="00845861" w:rsidRPr="007B5543" w:rsidRDefault="00845861" w:rsidP="00845861">
      <w:pPr>
        <w:widowControl w:val="0"/>
        <w:pBdr>
          <w:top w:val="nil"/>
          <w:left w:val="nil"/>
          <w:bottom w:val="nil"/>
          <w:right w:val="nil"/>
          <w:between w:val="nil"/>
        </w:pBdr>
        <w:tabs>
          <w:tab w:val="left" w:pos="1738"/>
        </w:tabs>
        <w:spacing w:line="240" w:lineRule="auto"/>
        <w:ind w:left="0" w:hanging="2"/>
        <w:jc w:val="both"/>
        <w:rPr>
          <w:rFonts w:ascii="Calibri" w:eastAsia="Calibri" w:hAnsi="Calibri" w:cs="Calibri"/>
          <w:color w:val="001423"/>
          <w:sz w:val="22"/>
          <w:szCs w:val="22"/>
        </w:rPr>
      </w:pPr>
      <w:proofErr w:type="spellStart"/>
      <w:r w:rsidRPr="007B5543">
        <w:rPr>
          <w:rFonts w:ascii="Calibri" w:eastAsia="Calibri" w:hAnsi="Calibri" w:cs="Calibri"/>
          <w:color w:val="001423"/>
          <w:sz w:val="22"/>
          <w:szCs w:val="22"/>
        </w:rPr>
        <w:t>Tehničke</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znanosti</w:t>
      </w:r>
      <w:proofErr w:type="spellEnd"/>
      <w:r w:rsidRPr="007B5543">
        <w:rPr>
          <w:rFonts w:ascii="Calibri" w:eastAsia="Calibri" w:hAnsi="Calibri" w:cs="Calibri"/>
          <w:color w:val="001423"/>
          <w:sz w:val="22"/>
          <w:szCs w:val="22"/>
        </w:rPr>
        <w:t xml:space="preserve">, polje </w:t>
      </w:r>
      <w:proofErr w:type="spellStart"/>
      <w:r w:rsidRPr="007B5543">
        <w:rPr>
          <w:rFonts w:ascii="Calibri" w:eastAsia="Calibri" w:hAnsi="Calibri" w:cs="Calibri"/>
          <w:color w:val="001423"/>
          <w:sz w:val="22"/>
          <w:szCs w:val="22"/>
        </w:rPr>
        <w:t>tehnologija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prometa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i</w:t>
      </w:r>
      <w:proofErr w:type="spellEnd"/>
      <w:r w:rsidRPr="007B5543">
        <w:rPr>
          <w:rFonts w:ascii="Calibri" w:eastAsia="Calibri" w:hAnsi="Calibri" w:cs="Calibri"/>
          <w:color w:val="001423"/>
          <w:sz w:val="22"/>
          <w:szCs w:val="22"/>
        </w:rPr>
        <w:t xml:space="preserve"> </w:t>
      </w:r>
      <w:proofErr w:type="spellStart"/>
      <w:proofErr w:type="gramStart"/>
      <w:r w:rsidRPr="007B5543">
        <w:rPr>
          <w:rFonts w:ascii="Calibri" w:eastAsia="Calibri" w:hAnsi="Calibri" w:cs="Calibri"/>
          <w:color w:val="001423"/>
          <w:sz w:val="22"/>
          <w:szCs w:val="22"/>
        </w:rPr>
        <w:t>transporta</w:t>
      </w:r>
      <w:proofErr w:type="spellEnd"/>
      <w:r w:rsidRPr="007B5543">
        <w:rPr>
          <w:rFonts w:ascii="Calibri" w:eastAsia="Calibri" w:hAnsi="Calibri" w:cs="Calibri"/>
          <w:color w:val="001423"/>
          <w:sz w:val="22"/>
          <w:szCs w:val="22"/>
        </w:rPr>
        <w:t xml:space="preserve"> ,</w:t>
      </w:r>
      <w:proofErr w:type="gram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Pomorski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fakultet</w:t>
      </w:r>
      <w:proofErr w:type="spellEnd"/>
      <w:r w:rsidRPr="007B5543">
        <w:rPr>
          <w:rFonts w:ascii="Calibri" w:eastAsia="Calibri" w:hAnsi="Calibri" w:cs="Calibri"/>
          <w:color w:val="001423"/>
          <w:sz w:val="22"/>
          <w:szCs w:val="22"/>
        </w:rPr>
        <w:t xml:space="preserve"> u </w:t>
      </w:r>
      <w:proofErr w:type="spellStart"/>
      <w:r w:rsidRPr="007B5543">
        <w:rPr>
          <w:rFonts w:ascii="Calibri" w:eastAsia="Calibri" w:hAnsi="Calibri" w:cs="Calibri"/>
          <w:color w:val="001423"/>
          <w:sz w:val="22"/>
          <w:szCs w:val="22"/>
        </w:rPr>
        <w:t>Rijeci</w:t>
      </w:r>
      <w:proofErr w:type="spellEnd"/>
      <w:r w:rsidRPr="007B5543">
        <w:rPr>
          <w:rFonts w:ascii="Calibri" w:eastAsia="Calibri" w:hAnsi="Calibri" w:cs="Calibri"/>
          <w:color w:val="001423"/>
          <w:sz w:val="22"/>
          <w:szCs w:val="22"/>
        </w:rPr>
        <w:t xml:space="preserve"> (od 2018.)</w:t>
      </w:r>
    </w:p>
    <w:p w:rsidR="00FE6019" w:rsidRPr="007B5543" w:rsidRDefault="00946FE8">
      <w:pPr>
        <w:widowControl w:val="0"/>
        <w:pBdr>
          <w:top w:val="nil"/>
          <w:left w:val="nil"/>
          <w:bottom w:val="nil"/>
          <w:right w:val="nil"/>
          <w:between w:val="nil"/>
        </w:pBdr>
        <w:tabs>
          <w:tab w:val="left" w:pos="1738"/>
        </w:tabs>
        <w:spacing w:line="240" w:lineRule="auto"/>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Technical sciences, Transport Technology, Maritime and Inland Waterways Transport branch, University of Rijeka, Faculty of Maritime Studies Rijeka (From 2018)</w:t>
      </w:r>
    </w:p>
    <w:p w:rsidR="00FE6019" w:rsidRPr="007B5543" w:rsidRDefault="00946FE8">
      <w:pPr>
        <w:widowControl w:val="0"/>
        <w:pBdr>
          <w:top w:val="nil"/>
          <w:left w:val="nil"/>
          <w:bottom w:val="nil"/>
          <w:right w:val="nil"/>
          <w:between w:val="nil"/>
        </w:pBdr>
        <w:spacing w:line="240" w:lineRule="auto"/>
        <w:ind w:left="0" w:hanging="2"/>
        <w:jc w:val="both"/>
        <w:rPr>
          <w:rFonts w:ascii="Calibri" w:eastAsia="Calibri" w:hAnsi="Calibri" w:cs="Calibri"/>
          <w:color w:val="001423"/>
          <w:sz w:val="22"/>
          <w:szCs w:val="22"/>
        </w:rPr>
      </w:pPr>
      <w:r w:rsidRPr="007B5543">
        <w:rPr>
          <w:rFonts w:ascii="Calibri" w:eastAsia="Calibri" w:hAnsi="Calibri" w:cs="Calibri"/>
          <w:color w:val="001423"/>
          <w:sz w:val="22"/>
          <w:szCs w:val="22"/>
        </w:rPr>
        <w:tab/>
      </w:r>
    </w:p>
    <w:p w:rsidR="00845861" w:rsidRPr="007B5543" w:rsidRDefault="00845861">
      <w:pPr>
        <w:widowControl w:val="0"/>
        <w:pBdr>
          <w:top w:val="nil"/>
          <w:left w:val="nil"/>
          <w:bottom w:val="nil"/>
          <w:right w:val="nil"/>
          <w:between w:val="nil"/>
        </w:pBdr>
        <w:spacing w:line="240" w:lineRule="auto"/>
        <w:ind w:left="0" w:hanging="2"/>
        <w:jc w:val="both"/>
        <w:rPr>
          <w:rFonts w:ascii="Calibri" w:eastAsia="Calibri" w:hAnsi="Calibri" w:cs="Calibri"/>
          <w:color w:val="001423"/>
          <w:sz w:val="22"/>
          <w:szCs w:val="22"/>
        </w:rPr>
      </w:pPr>
      <w:proofErr w:type="spellStart"/>
      <w:r w:rsidRPr="007B5543">
        <w:rPr>
          <w:rFonts w:ascii="Calibri" w:eastAsia="Calibri" w:hAnsi="Calibri" w:cs="Calibri"/>
          <w:color w:val="001423"/>
          <w:sz w:val="22"/>
          <w:szCs w:val="22"/>
        </w:rPr>
        <w:t>Zapovjednik</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broda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na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brodovima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od</w:t>
      </w:r>
      <w:proofErr w:type="spellEnd"/>
      <w:r w:rsidRPr="007B5543">
        <w:rPr>
          <w:rFonts w:ascii="Calibri" w:eastAsia="Calibri" w:hAnsi="Calibri" w:cs="Calibri"/>
          <w:color w:val="001423"/>
          <w:sz w:val="22"/>
          <w:szCs w:val="22"/>
        </w:rPr>
        <w:t xml:space="preserve"> 3000BT-a </w:t>
      </w:r>
      <w:proofErr w:type="spellStart"/>
      <w:r w:rsidRPr="007B5543">
        <w:rPr>
          <w:rFonts w:ascii="Calibri" w:eastAsia="Calibri" w:hAnsi="Calibri" w:cs="Calibri"/>
          <w:color w:val="001423"/>
          <w:sz w:val="22"/>
          <w:szCs w:val="22"/>
        </w:rPr>
        <w:t>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većim</w:t>
      </w:r>
      <w:proofErr w:type="spellEnd"/>
      <w:r w:rsidRPr="007B5543">
        <w:rPr>
          <w:rFonts w:ascii="Calibri" w:eastAsia="Calibri" w:hAnsi="Calibri" w:cs="Calibri"/>
          <w:color w:val="001423"/>
          <w:sz w:val="22"/>
          <w:szCs w:val="22"/>
        </w:rPr>
        <w:t xml:space="preserve"> </w:t>
      </w:r>
    </w:p>
    <w:p w:rsidR="00FE6019" w:rsidRPr="007B5543" w:rsidRDefault="00946FE8">
      <w:pPr>
        <w:widowControl w:val="0"/>
        <w:pBdr>
          <w:top w:val="nil"/>
          <w:left w:val="nil"/>
          <w:bottom w:val="nil"/>
          <w:right w:val="nil"/>
          <w:between w:val="nil"/>
        </w:pBdr>
        <w:spacing w:line="240" w:lineRule="auto"/>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Master of a ship of 3000 GT or more – II/2</w:t>
      </w:r>
    </w:p>
    <w:p w:rsidR="00845861" w:rsidRPr="007B5543" w:rsidRDefault="00845861" w:rsidP="00845861">
      <w:pPr>
        <w:widowControl w:val="0"/>
        <w:pBdr>
          <w:top w:val="nil"/>
          <w:left w:val="nil"/>
          <w:bottom w:val="nil"/>
          <w:right w:val="nil"/>
          <w:between w:val="nil"/>
        </w:pBdr>
        <w:spacing w:line="240" w:lineRule="auto"/>
        <w:ind w:left="0" w:hanging="2"/>
        <w:jc w:val="both"/>
        <w:rPr>
          <w:rFonts w:ascii="Calibri" w:eastAsia="Calibri" w:hAnsi="Calibri" w:cs="Calibri"/>
          <w:color w:val="001423"/>
          <w:sz w:val="22"/>
          <w:szCs w:val="22"/>
        </w:rPr>
      </w:pPr>
      <w:proofErr w:type="spellStart"/>
      <w:r w:rsidRPr="007B5543">
        <w:rPr>
          <w:rFonts w:ascii="Calibri" w:eastAsia="Calibri" w:hAnsi="Calibri" w:cs="Calibri"/>
          <w:color w:val="001423"/>
          <w:sz w:val="22"/>
          <w:szCs w:val="22"/>
        </w:rPr>
        <w:t>izdano</w:t>
      </w:r>
      <w:proofErr w:type="spellEnd"/>
      <w:r w:rsidRPr="007B5543">
        <w:rPr>
          <w:rFonts w:ascii="Calibri" w:eastAsia="Calibri" w:hAnsi="Calibri" w:cs="Calibri"/>
          <w:color w:val="001423"/>
          <w:sz w:val="22"/>
          <w:szCs w:val="22"/>
        </w:rPr>
        <w:t xml:space="preserve"> od: </w:t>
      </w:r>
      <w:proofErr w:type="spellStart"/>
      <w:r w:rsidRPr="007B5543">
        <w:rPr>
          <w:rFonts w:ascii="Calibri" w:eastAsia="Calibri" w:hAnsi="Calibri" w:cs="Calibri"/>
          <w:color w:val="001423"/>
          <w:sz w:val="22"/>
          <w:szCs w:val="22"/>
        </w:rPr>
        <w:t>Lučka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kapetanija</w:t>
      </w:r>
      <w:proofErr w:type="spellEnd"/>
      <w:r w:rsidRPr="007B5543">
        <w:rPr>
          <w:rFonts w:ascii="Calibri" w:eastAsia="Calibri" w:hAnsi="Calibri" w:cs="Calibri"/>
          <w:color w:val="001423"/>
          <w:sz w:val="22"/>
          <w:szCs w:val="22"/>
        </w:rPr>
        <w:t xml:space="preserve"> Dubrovnik, Hrvatska (od 2010.g)</w:t>
      </w:r>
    </w:p>
    <w:p w:rsidR="00FE6019" w:rsidRPr="007B5543" w:rsidRDefault="00946FE8" w:rsidP="00845861">
      <w:pPr>
        <w:widowControl w:val="0"/>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Harbour Master Office of Dubrovnik Croatia (From 2010)</w:t>
      </w:r>
    </w:p>
    <w:p w:rsidR="00845861" w:rsidRPr="007B5543" w:rsidRDefault="00845861" w:rsidP="00845861">
      <w:pPr>
        <w:widowControl w:val="0"/>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p>
    <w:p w:rsidR="00FE6019" w:rsidRPr="007B5543" w:rsidRDefault="00845861" w:rsidP="00845861">
      <w:pPr>
        <w:widowControl w:val="0"/>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22"/>
          <w:szCs w:val="22"/>
        </w:rPr>
      </w:pPr>
      <w:proofErr w:type="spellStart"/>
      <w:r w:rsidRPr="007B5543">
        <w:rPr>
          <w:rFonts w:ascii="Calibri" w:eastAsia="Calibri" w:hAnsi="Calibri" w:cs="Calibri"/>
          <w:color w:val="001423"/>
          <w:sz w:val="22"/>
          <w:szCs w:val="22"/>
        </w:rPr>
        <w:t>Diplomirani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inžinjer</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pomorskog</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prometa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Magistar</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injžinjer</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Nautički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studij</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Sveučilište</w:t>
      </w:r>
      <w:proofErr w:type="spellEnd"/>
      <w:r w:rsidRPr="007B5543">
        <w:rPr>
          <w:rFonts w:ascii="Calibri" w:eastAsia="Calibri" w:hAnsi="Calibri" w:cs="Calibri"/>
          <w:color w:val="001423"/>
          <w:sz w:val="22"/>
          <w:szCs w:val="22"/>
        </w:rPr>
        <w:t xml:space="preserve"> u </w:t>
      </w:r>
      <w:proofErr w:type="spellStart"/>
      <w:r w:rsidRPr="007B5543">
        <w:rPr>
          <w:rFonts w:ascii="Calibri" w:eastAsia="Calibri" w:hAnsi="Calibri" w:cs="Calibri"/>
          <w:color w:val="001423"/>
          <w:sz w:val="22"/>
          <w:szCs w:val="22"/>
        </w:rPr>
        <w:t>Dubrovniku</w:t>
      </w:r>
      <w:proofErr w:type="spellEnd"/>
      <w:r w:rsidRPr="007B5543">
        <w:rPr>
          <w:rFonts w:ascii="Calibri" w:eastAsia="Calibri" w:hAnsi="Calibri" w:cs="Calibri"/>
          <w:color w:val="001423"/>
          <w:sz w:val="22"/>
          <w:szCs w:val="22"/>
        </w:rPr>
        <w:t xml:space="preserve"> (od 2002 g.)</w:t>
      </w:r>
    </w:p>
    <w:sdt>
      <w:sdtPr>
        <w:rPr>
          <w:sz w:val="18"/>
          <w:szCs w:val="18"/>
        </w:rPr>
        <w:tag w:val="goog_rdk_2"/>
        <w:id w:val="1191876577"/>
      </w:sdtPr>
      <w:sdtEndPr/>
      <w:sdtContent>
        <w:p w:rsidR="00FE6019" w:rsidRPr="007B5543" w:rsidRDefault="00946FE8" w:rsidP="00845861">
          <w:pPr>
            <w:widowControl w:val="0"/>
            <w:pBdr>
              <w:top w:val="nil"/>
              <w:left w:val="nil"/>
              <w:bottom w:val="nil"/>
              <w:right w:val="nil"/>
              <w:between w:val="nil"/>
            </w:pBdr>
            <w:spacing w:line="240" w:lineRule="auto"/>
            <w:ind w:left="0" w:hanging="2"/>
            <w:jc w:val="both"/>
            <w:rPr>
              <w:sz w:val="18"/>
              <w:szCs w:val="18"/>
            </w:rPr>
          </w:pPr>
          <w:r w:rsidRPr="007B5543">
            <w:rPr>
              <w:rFonts w:ascii="Calibri" w:eastAsia="Calibri" w:hAnsi="Calibri" w:cs="Calibri"/>
              <w:color w:val="001423"/>
              <w:sz w:val="18"/>
              <w:szCs w:val="18"/>
            </w:rPr>
            <w:t>Master of Engineering (MEng)</w:t>
          </w:r>
        </w:p>
      </w:sdtContent>
    </w:sdt>
    <w:p w:rsidR="00FE6019" w:rsidRPr="007B5543" w:rsidRDefault="00946FE8">
      <w:pPr>
        <w:widowControl w:val="0"/>
        <w:pBdr>
          <w:top w:val="nil"/>
          <w:left w:val="nil"/>
          <w:bottom w:val="nil"/>
          <w:right w:val="nil"/>
          <w:between w:val="nil"/>
        </w:pBdr>
        <w:spacing w:line="240" w:lineRule="auto"/>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Nautical Studies and Maritime Transport Technology, University of </w:t>
      </w:r>
      <w:proofErr w:type="gramStart"/>
      <w:r w:rsidRPr="007B5543">
        <w:rPr>
          <w:rFonts w:ascii="Calibri" w:eastAsia="Calibri" w:hAnsi="Calibri" w:cs="Calibri"/>
          <w:color w:val="001423"/>
          <w:sz w:val="18"/>
          <w:szCs w:val="18"/>
        </w:rPr>
        <w:t>Dubrovnik  (</w:t>
      </w:r>
      <w:proofErr w:type="gramEnd"/>
      <w:r w:rsidRPr="007B5543">
        <w:rPr>
          <w:rFonts w:ascii="Calibri" w:eastAsia="Calibri" w:hAnsi="Calibri" w:cs="Calibri"/>
          <w:color w:val="001423"/>
          <w:sz w:val="18"/>
          <w:szCs w:val="18"/>
        </w:rPr>
        <w:t>From 2002)</w:t>
      </w:r>
    </w:p>
    <w:p w:rsidR="00845861" w:rsidRPr="007B5543" w:rsidRDefault="00845861">
      <w:pPr>
        <w:widowControl w:val="0"/>
        <w:pBdr>
          <w:top w:val="nil"/>
          <w:left w:val="nil"/>
          <w:bottom w:val="nil"/>
          <w:right w:val="nil"/>
          <w:between w:val="nil"/>
        </w:pBdr>
        <w:spacing w:line="240" w:lineRule="auto"/>
        <w:ind w:left="0" w:hanging="2"/>
        <w:jc w:val="both"/>
        <w:rPr>
          <w:rFonts w:ascii="Calibri" w:eastAsia="Calibri" w:hAnsi="Calibri" w:cs="Calibri"/>
          <w:color w:val="001423"/>
          <w:sz w:val="18"/>
          <w:szCs w:val="18"/>
        </w:rPr>
      </w:pPr>
    </w:p>
    <w:p w:rsidR="00845861" w:rsidRPr="007B5543" w:rsidRDefault="00845861">
      <w:pPr>
        <w:widowControl w:val="0"/>
        <w:pBdr>
          <w:top w:val="nil"/>
          <w:left w:val="nil"/>
          <w:bottom w:val="nil"/>
          <w:right w:val="nil"/>
          <w:between w:val="nil"/>
        </w:pBdr>
        <w:spacing w:line="240" w:lineRule="auto"/>
        <w:ind w:left="0" w:hanging="2"/>
        <w:jc w:val="both"/>
        <w:rPr>
          <w:rFonts w:ascii="Calibri" w:eastAsia="Calibri" w:hAnsi="Calibri" w:cs="Calibri"/>
          <w:color w:val="001423"/>
          <w:sz w:val="22"/>
          <w:szCs w:val="22"/>
        </w:rPr>
      </w:pPr>
      <w:proofErr w:type="spellStart"/>
      <w:r w:rsidRPr="007B5543">
        <w:rPr>
          <w:rFonts w:ascii="Calibri" w:eastAsia="Calibri" w:hAnsi="Calibri" w:cs="Calibri"/>
          <w:color w:val="001423"/>
          <w:sz w:val="22"/>
          <w:szCs w:val="22"/>
        </w:rPr>
        <w:t>Ostale</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vještine</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stručna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osposobljenost</w:t>
      </w:r>
      <w:proofErr w:type="spellEnd"/>
    </w:p>
    <w:p w:rsidR="00FA2F4E" w:rsidRPr="007B5543" w:rsidRDefault="00FA2F4E">
      <w:pPr>
        <w:widowControl w:val="0"/>
        <w:pBdr>
          <w:top w:val="nil"/>
          <w:left w:val="nil"/>
          <w:bottom w:val="nil"/>
          <w:right w:val="nil"/>
          <w:between w:val="nil"/>
        </w:pBdr>
        <w:spacing w:line="240" w:lineRule="auto"/>
        <w:ind w:left="0" w:hanging="2"/>
        <w:jc w:val="both"/>
        <w:rPr>
          <w:rFonts w:ascii="Calibri" w:eastAsia="Calibri" w:hAnsi="Calibri" w:cs="Calibri"/>
          <w:color w:val="001423"/>
          <w:sz w:val="22"/>
          <w:szCs w:val="22"/>
        </w:rPr>
      </w:pPr>
      <w:proofErr w:type="spellStart"/>
      <w:r w:rsidRPr="007B5543">
        <w:rPr>
          <w:rFonts w:ascii="Calibri" w:eastAsia="Calibri" w:hAnsi="Calibri" w:cs="Calibri"/>
          <w:color w:val="001423"/>
          <w:sz w:val="22"/>
          <w:szCs w:val="22"/>
        </w:rPr>
        <w:t>Govori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piše</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Engleski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jezik</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Taijanski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jezik</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opća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komunikacija</w:t>
      </w:r>
      <w:proofErr w:type="spellEnd"/>
      <w:r w:rsidRPr="007B5543">
        <w:rPr>
          <w:rFonts w:ascii="Calibri" w:eastAsia="Calibri" w:hAnsi="Calibri" w:cs="Calibri"/>
          <w:color w:val="001423"/>
          <w:sz w:val="22"/>
          <w:szCs w:val="22"/>
        </w:rPr>
        <w:t>)</w:t>
      </w:r>
    </w:p>
    <w:p w:rsidR="00FE6019" w:rsidRPr="007B5543" w:rsidRDefault="00FA2F4E" w:rsidP="00FA2F4E">
      <w:pPr>
        <w:widowControl w:val="0"/>
        <w:pBdr>
          <w:top w:val="nil"/>
          <w:left w:val="nil"/>
          <w:bottom w:val="nil"/>
          <w:right w:val="nil"/>
          <w:between w:val="nil"/>
        </w:pBdr>
        <w:spacing w:line="240" w:lineRule="auto"/>
        <w:ind w:left="0" w:hanging="2"/>
        <w:jc w:val="both"/>
        <w:rPr>
          <w:rFonts w:ascii="Calibri" w:eastAsia="Calibri" w:hAnsi="Calibri" w:cs="Calibri"/>
          <w:color w:val="001423"/>
          <w:sz w:val="22"/>
          <w:szCs w:val="22"/>
        </w:rPr>
      </w:pPr>
      <w:proofErr w:type="spellStart"/>
      <w:r w:rsidRPr="007B5543">
        <w:rPr>
          <w:rFonts w:ascii="Calibri" w:eastAsia="Calibri" w:hAnsi="Calibri" w:cs="Calibri"/>
          <w:color w:val="001423"/>
          <w:sz w:val="22"/>
          <w:szCs w:val="22"/>
        </w:rPr>
        <w:t>Poznavanje</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rada</w:t>
      </w:r>
      <w:proofErr w:type="spellEnd"/>
      <w:r w:rsidRPr="007B5543">
        <w:rPr>
          <w:rFonts w:ascii="Calibri" w:eastAsia="Calibri" w:hAnsi="Calibri" w:cs="Calibri"/>
          <w:color w:val="001423"/>
          <w:sz w:val="22"/>
          <w:szCs w:val="22"/>
        </w:rPr>
        <w:t xml:space="preserve"> u </w:t>
      </w:r>
      <w:proofErr w:type="spellStart"/>
      <w:r w:rsidRPr="007B5543">
        <w:rPr>
          <w:rFonts w:ascii="Calibri" w:eastAsia="Calibri" w:hAnsi="Calibri" w:cs="Calibri"/>
          <w:color w:val="001423"/>
          <w:sz w:val="22"/>
          <w:szCs w:val="22"/>
        </w:rPr>
        <w:t>programima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GeNIe</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Hugin</w:t>
      </w:r>
      <w:proofErr w:type="spellEnd"/>
      <w:r w:rsidRPr="007B5543">
        <w:rPr>
          <w:rFonts w:ascii="Calibri" w:eastAsia="Calibri" w:hAnsi="Calibri" w:cs="Calibri"/>
          <w:color w:val="001423"/>
          <w:sz w:val="22"/>
          <w:szCs w:val="22"/>
        </w:rPr>
        <w:t xml:space="preserve">, Visio, </w:t>
      </w:r>
      <w:proofErr w:type="spellStart"/>
      <w:r w:rsidRPr="007B5543">
        <w:rPr>
          <w:rFonts w:ascii="Calibri" w:eastAsia="Calibri" w:hAnsi="Calibri" w:cs="Calibri"/>
          <w:color w:val="001423"/>
          <w:sz w:val="22"/>
          <w:szCs w:val="22"/>
        </w:rPr>
        <w:t>Matlab</w:t>
      </w:r>
      <w:proofErr w:type="spellEnd"/>
      <w:r w:rsidRPr="007B5543">
        <w:rPr>
          <w:rFonts w:ascii="Calibri" w:eastAsia="Calibri" w:hAnsi="Calibri" w:cs="Calibri"/>
          <w:color w:val="001423"/>
          <w:sz w:val="22"/>
          <w:szCs w:val="22"/>
        </w:rPr>
        <w:t xml:space="preserve">, Microsoft </w:t>
      </w:r>
      <w:proofErr w:type="spellStart"/>
      <w:r w:rsidRPr="007B5543">
        <w:rPr>
          <w:rFonts w:ascii="Calibri" w:eastAsia="Calibri" w:hAnsi="Calibri" w:cs="Calibri"/>
          <w:color w:val="001423"/>
          <w:sz w:val="22"/>
          <w:szCs w:val="22"/>
        </w:rPr>
        <w:t>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dr.</w:t>
      </w:r>
      <w:proofErr w:type="spellEnd"/>
    </w:p>
    <w:sdt>
      <w:sdtPr>
        <w:tag w:val="goog_rdk_3"/>
        <w:id w:val="-174574195"/>
      </w:sdtPr>
      <w:sdtEndPr>
        <w:rPr>
          <w:sz w:val="18"/>
          <w:szCs w:val="18"/>
        </w:rPr>
      </w:sdtEndPr>
      <w:sdtContent>
        <w:p w:rsidR="00FE6019" w:rsidRPr="007B5543" w:rsidRDefault="00946FE8">
          <w:pPr>
            <w:tabs>
              <w:tab w:val="left" w:pos="2977"/>
              <w:tab w:val="left" w:pos="5529"/>
            </w:tabs>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Other Skills &amp; Qualifications: </w:t>
          </w:r>
        </w:p>
      </w:sdtContent>
    </w:sdt>
    <w:p w:rsidR="00FE6019" w:rsidRPr="007B5543" w:rsidRDefault="00946FE8">
      <w:pPr>
        <w:tabs>
          <w:tab w:val="left" w:pos="2977"/>
          <w:tab w:val="left" w:pos="5529"/>
        </w:tabs>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Languages spoken – Croatian, English, Italian (conversational)</w:t>
      </w:r>
    </w:p>
    <w:p w:rsidR="00FE6019" w:rsidRPr="007B5543" w:rsidRDefault="00946FE8">
      <w:pPr>
        <w:tabs>
          <w:tab w:val="left" w:pos="2977"/>
          <w:tab w:val="left" w:pos="5529"/>
        </w:tabs>
        <w:ind w:left="0" w:hanging="2"/>
        <w:jc w:val="both"/>
        <w:rPr>
          <w:rFonts w:ascii="Calibri" w:eastAsia="Calibri" w:hAnsi="Calibri" w:cs="Calibri"/>
          <w:color w:val="001423"/>
          <w:sz w:val="18"/>
          <w:szCs w:val="18"/>
        </w:rPr>
      </w:pPr>
      <w:proofErr w:type="spellStart"/>
      <w:r w:rsidRPr="007B5543">
        <w:rPr>
          <w:rFonts w:ascii="Calibri" w:eastAsia="Calibri" w:hAnsi="Calibri" w:cs="Calibri"/>
          <w:color w:val="001423"/>
          <w:sz w:val="18"/>
          <w:szCs w:val="18"/>
        </w:rPr>
        <w:t>GeNIe</w:t>
      </w:r>
      <w:proofErr w:type="spellEnd"/>
      <w:r w:rsidRPr="007B5543">
        <w:rPr>
          <w:rFonts w:ascii="Calibri" w:eastAsia="Calibri" w:hAnsi="Calibri" w:cs="Calibri"/>
          <w:color w:val="001423"/>
          <w:sz w:val="18"/>
          <w:szCs w:val="18"/>
        </w:rPr>
        <w:t xml:space="preserve"> and </w:t>
      </w:r>
      <w:proofErr w:type="spellStart"/>
      <w:r w:rsidRPr="007B5543">
        <w:rPr>
          <w:rFonts w:ascii="Calibri" w:eastAsia="Calibri" w:hAnsi="Calibri" w:cs="Calibri"/>
          <w:color w:val="001423"/>
          <w:sz w:val="18"/>
          <w:szCs w:val="18"/>
        </w:rPr>
        <w:t>Hugin</w:t>
      </w:r>
      <w:proofErr w:type="spellEnd"/>
      <w:r w:rsidRPr="007B5543">
        <w:rPr>
          <w:rFonts w:ascii="Calibri" w:eastAsia="Calibri" w:hAnsi="Calibri" w:cs="Calibri"/>
          <w:color w:val="001423"/>
          <w:sz w:val="18"/>
          <w:szCs w:val="18"/>
        </w:rPr>
        <w:t xml:space="preserve"> – Bayesian network, Visio. MATLAB. Microsoft Excel, Word, PowerPoint, </w:t>
      </w:r>
      <w:r w:rsidR="00FA2F4E" w:rsidRPr="007B5543">
        <w:rPr>
          <w:rFonts w:ascii="Calibri" w:eastAsia="Calibri" w:hAnsi="Calibri" w:cs="Calibri"/>
          <w:color w:val="001423"/>
          <w:sz w:val="18"/>
          <w:szCs w:val="18"/>
        </w:rPr>
        <w:t xml:space="preserve">Outlook, </w:t>
      </w:r>
      <w:proofErr w:type="gramStart"/>
      <w:r w:rsidR="00FA2F4E" w:rsidRPr="007B5543">
        <w:rPr>
          <w:rFonts w:ascii="Calibri" w:eastAsia="Calibri" w:hAnsi="Calibri" w:cs="Calibri"/>
          <w:color w:val="001423"/>
          <w:sz w:val="18"/>
          <w:szCs w:val="18"/>
        </w:rPr>
        <w:t xml:space="preserve"> ..</w:t>
      </w:r>
      <w:proofErr w:type="gramEnd"/>
    </w:p>
    <w:p w:rsidR="00FA2F4E" w:rsidRPr="007B5543" w:rsidRDefault="00FA2F4E">
      <w:pPr>
        <w:tabs>
          <w:tab w:val="left" w:pos="2977"/>
          <w:tab w:val="left" w:pos="5529"/>
        </w:tabs>
        <w:ind w:left="0" w:hanging="2"/>
        <w:jc w:val="both"/>
        <w:rPr>
          <w:rFonts w:ascii="Calibri" w:eastAsia="Calibri" w:hAnsi="Calibri" w:cs="Calibri"/>
          <w:color w:val="001423"/>
          <w:sz w:val="18"/>
          <w:szCs w:val="18"/>
        </w:rPr>
      </w:pPr>
    </w:p>
    <w:p w:rsidR="00FA2F4E" w:rsidRPr="007B5543" w:rsidRDefault="00FA2F4E">
      <w:pPr>
        <w:tabs>
          <w:tab w:val="left" w:pos="2977"/>
          <w:tab w:val="left" w:pos="5529"/>
        </w:tabs>
        <w:ind w:left="0" w:hanging="2"/>
        <w:jc w:val="both"/>
        <w:rPr>
          <w:rFonts w:ascii="Calibri" w:eastAsia="Calibri" w:hAnsi="Calibri" w:cs="Calibri"/>
          <w:color w:val="001423"/>
          <w:sz w:val="18"/>
          <w:szCs w:val="18"/>
        </w:rPr>
      </w:pPr>
    </w:p>
    <w:p w:rsidR="00FA2F4E" w:rsidRPr="006A4F48" w:rsidRDefault="00FA2F4E">
      <w:pPr>
        <w:tabs>
          <w:tab w:val="left" w:pos="2977"/>
          <w:tab w:val="left" w:pos="5529"/>
        </w:tabs>
        <w:ind w:left="0" w:hanging="2"/>
        <w:jc w:val="both"/>
        <w:rPr>
          <w:rFonts w:ascii="Calibri" w:eastAsia="Calibri" w:hAnsi="Calibri" w:cs="Calibri"/>
          <w:b/>
          <w:color w:val="001423"/>
          <w:sz w:val="22"/>
          <w:szCs w:val="22"/>
        </w:rPr>
      </w:pPr>
      <w:proofErr w:type="spellStart"/>
      <w:r w:rsidRPr="006A4F48">
        <w:rPr>
          <w:rFonts w:ascii="Calibri" w:eastAsia="Calibri" w:hAnsi="Calibri" w:cs="Calibri"/>
          <w:b/>
          <w:color w:val="001423"/>
          <w:sz w:val="22"/>
          <w:szCs w:val="22"/>
        </w:rPr>
        <w:t>Članstvo</w:t>
      </w:r>
      <w:proofErr w:type="spellEnd"/>
      <w:r w:rsidRPr="006A4F48">
        <w:rPr>
          <w:rFonts w:ascii="Calibri" w:eastAsia="Calibri" w:hAnsi="Calibri" w:cs="Calibri"/>
          <w:b/>
          <w:color w:val="001423"/>
          <w:sz w:val="22"/>
          <w:szCs w:val="22"/>
        </w:rPr>
        <w:t xml:space="preserve"> u </w:t>
      </w:r>
      <w:proofErr w:type="spellStart"/>
      <w:r w:rsidRPr="006A4F48">
        <w:rPr>
          <w:rFonts w:ascii="Calibri" w:eastAsia="Calibri" w:hAnsi="Calibri" w:cs="Calibri"/>
          <w:b/>
          <w:color w:val="001423"/>
          <w:sz w:val="22"/>
          <w:szCs w:val="22"/>
        </w:rPr>
        <w:t>znančajnim</w:t>
      </w:r>
      <w:proofErr w:type="spellEnd"/>
      <w:r w:rsidRPr="006A4F48">
        <w:rPr>
          <w:rFonts w:ascii="Calibri" w:eastAsia="Calibri" w:hAnsi="Calibri" w:cs="Calibri"/>
          <w:b/>
          <w:color w:val="001423"/>
          <w:sz w:val="22"/>
          <w:szCs w:val="22"/>
        </w:rPr>
        <w:t xml:space="preserve"> </w:t>
      </w:r>
      <w:proofErr w:type="spellStart"/>
      <w:r w:rsidRPr="006A4F48">
        <w:rPr>
          <w:rFonts w:ascii="Calibri" w:eastAsia="Calibri" w:hAnsi="Calibri" w:cs="Calibri"/>
          <w:b/>
          <w:color w:val="001423"/>
          <w:sz w:val="22"/>
          <w:szCs w:val="22"/>
        </w:rPr>
        <w:t>udrugama</w:t>
      </w:r>
      <w:proofErr w:type="spellEnd"/>
      <w:r w:rsidRPr="006A4F48">
        <w:rPr>
          <w:rFonts w:ascii="Calibri" w:eastAsia="Calibri" w:hAnsi="Calibri" w:cs="Calibri"/>
          <w:b/>
          <w:color w:val="001423"/>
          <w:sz w:val="22"/>
          <w:szCs w:val="22"/>
        </w:rPr>
        <w:t xml:space="preserve"> </w:t>
      </w:r>
      <w:proofErr w:type="spellStart"/>
      <w:r w:rsidRPr="006A4F48">
        <w:rPr>
          <w:rFonts w:ascii="Calibri" w:eastAsia="Calibri" w:hAnsi="Calibri" w:cs="Calibri"/>
          <w:b/>
          <w:color w:val="001423"/>
          <w:sz w:val="22"/>
          <w:szCs w:val="22"/>
        </w:rPr>
        <w:t>i</w:t>
      </w:r>
      <w:proofErr w:type="spellEnd"/>
      <w:r w:rsidRPr="006A4F48">
        <w:rPr>
          <w:rFonts w:ascii="Calibri" w:eastAsia="Calibri" w:hAnsi="Calibri" w:cs="Calibri"/>
          <w:b/>
          <w:color w:val="001423"/>
          <w:sz w:val="22"/>
          <w:szCs w:val="22"/>
        </w:rPr>
        <w:t xml:space="preserve"> </w:t>
      </w:r>
      <w:proofErr w:type="spellStart"/>
      <w:r w:rsidRPr="006A4F48">
        <w:rPr>
          <w:rFonts w:ascii="Calibri" w:eastAsia="Calibri" w:hAnsi="Calibri" w:cs="Calibri"/>
          <w:b/>
          <w:color w:val="001423"/>
          <w:sz w:val="22"/>
          <w:szCs w:val="22"/>
        </w:rPr>
        <w:t>organizacijama</w:t>
      </w:r>
      <w:proofErr w:type="spellEnd"/>
      <w:r w:rsidRPr="006A4F48">
        <w:rPr>
          <w:rFonts w:ascii="Calibri" w:eastAsia="Calibri" w:hAnsi="Calibri" w:cs="Calibri"/>
          <w:b/>
          <w:color w:val="001423"/>
          <w:sz w:val="22"/>
          <w:szCs w:val="22"/>
        </w:rPr>
        <w:t xml:space="preserve"> </w:t>
      </w:r>
    </w:p>
    <w:p w:rsidR="00FE6019" w:rsidRPr="007B5543" w:rsidRDefault="00946FE8" w:rsidP="00FA2F4E">
      <w:pPr>
        <w:tabs>
          <w:tab w:val="left" w:pos="2977"/>
          <w:tab w:val="left" w:pos="5529"/>
        </w:tabs>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Auxiliary Roles (membership):</w:t>
      </w:r>
    </w:p>
    <w:p w:rsidR="00FA2F4E" w:rsidRPr="007B5543" w:rsidRDefault="00FA2F4E" w:rsidP="00FA2F4E">
      <w:pPr>
        <w:pStyle w:val="ListParagraph"/>
        <w:numPr>
          <w:ilvl w:val="0"/>
          <w:numId w:val="2"/>
        </w:numPr>
        <w:tabs>
          <w:tab w:val="left" w:pos="2977"/>
          <w:tab w:val="left" w:pos="5529"/>
        </w:tabs>
        <w:ind w:leftChars="0" w:firstLineChars="0"/>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Član</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Organizacijskog</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odbora</w:t>
      </w:r>
      <w:proofErr w:type="spellEnd"/>
      <w:r w:rsidRPr="007B5543">
        <w:rPr>
          <w:rFonts w:ascii="Calibri" w:eastAsia="Calibri" w:hAnsi="Calibri" w:cs="Calibri"/>
          <w:i/>
          <w:color w:val="001423"/>
          <w:sz w:val="22"/>
          <w:szCs w:val="22"/>
        </w:rPr>
        <w:t xml:space="preserve"> za SILA, </w:t>
      </w:r>
      <w:proofErr w:type="spellStart"/>
      <w:r w:rsidRPr="007B5543">
        <w:rPr>
          <w:rFonts w:ascii="Calibri" w:eastAsia="Calibri" w:hAnsi="Calibri" w:cs="Calibri"/>
          <w:i/>
          <w:color w:val="001423"/>
          <w:sz w:val="22"/>
          <w:szCs w:val="22"/>
        </w:rPr>
        <w:t>Mljet</w:t>
      </w:r>
      <w:proofErr w:type="spellEnd"/>
      <w:r w:rsidRPr="007B5543">
        <w:rPr>
          <w:rFonts w:ascii="Calibri" w:eastAsia="Calibri" w:hAnsi="Calibri" w:cs="Calibri"/>
          <w:i/>
          <w:color w:val="001423"/>
          <w:sz w:val="22"/>
          <w:szCs w:val="22"/>
        </w:rPr>
        <w:t xml:space="preserve"> 2019 g.</w:t>
      </w:r>
    </w:p>
    <w:p w:rsidR="00FE6019" w:rsidRPr="007B5543" w:rsidRDefault="00946FE8" w:rsidP="00FA2F4E">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Member of the Organizational Committee for Smart Islands and Regions Labs (SILA)- partnership development conference, </w:t>
      </w:r>
      <w:proofErr w:type="spellStart"/>
      <w:r w:rsidRPr="007B5543">
        <w:rPr>
          <w:rFonts w:ascii="Calibri" w:eastAsia="Calibri" w:hAnsi="Calibri" w:cs="Calibri"/>
          <w:color w:val="001423"/>
          <w:sz w:val="18"/>
          <w:szCs w:val="18"/>
        </w:rPr>
        <w:t>Mljet</w:t>
      </w:r>
      <w:proofErr w:type="spellEnd"/>
      <w:r w:rsidRPr="007B5543">
        <w:rPr>
          <w:rFonts w:ascii="Calibri" w:eastAsia="Calibri" w:hAnsi="Calibri" w:cs="Calibri"/>
          <w:color w:val="001423"/>
          <w:sz w:val="18"/>
          <w:szCs w:val="18"/>
        </w:rPr>
        <w:t xml:space="preserve"> Island- Croatia, Sep. 30 Oct – 2nd Nov 2019;</w:t>
      </w:r>
    </w:p>
    <w:p w:rsidR="00FA2F4E" w:rsidRPr="007B5543" w:rsidRDefault="00FA2F4E" w:rsidP="00FA2F4E">
      <w:pPr>
        <w:pStyle w:val="ListParagraph"/>
        <w:numPr>
          <w:ilvl w:val="0"/>
          <w:numId w:val="2"/>
        </w:numPr>
        <w:pBdr>
          <w:top w:val="nil"/>
          <w:left w:val="nil"/>
          <w:bottom w:val="nil"/>
          <w:right w:val="nil"/>
          <w:between w:val="nil"/>
        </w:pBdr>
        <w:spacing w:line="240" w:lineRule="auto"/>
        <w:ind w:leftChars="0" w:firstLineChars="0"/>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Član</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Znanstvenog</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odbora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konferencije</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Naše</w:t>
      </w:r>
      <w:proofErr w:type="spellEnd"/>
      <w:r w:rsidRPr="007B5543">
        <w:rPr>
          <w:rFonts w:ascii="Calibri" w:eastAsia="Calibri" w:hAnsi="Calibri" w:cs="Calibri"/>
          <w:i/>
          <w:color w:val="001423"/>
          <w:sz w:val="22"/>
          <w:szCs w:val="22"/>
        </w:rPr>
        <w:t xml:space="preserve"> More, Dubrovnik 2019 g.</w:t>
      </w:r>
    </w:p>
    <w:p w:rsidR="00FE6019" w:rsidRPr="007B5543" w:rsidRDefault="00946FE8" w:rsidP="00FA2F4E">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highlight w:val="white"/>
        </w:rPr>
      </w:pPr>
      <w:r w:rsidRPr="007B5543">
        <w:rPr>
          <w:rFonts w:ascii="Calibri" w:eastAsia="Calibri" w:hAnsi="Calibri" w:cs="Calibri"/>
          <w:color w:val="001423"/>
          <w:sz w:val="18"/>
          <w:szCs w:val="18"/>
        </w:rPr>
        <w:t xml:space="preserve">Member of the Scientific Committee </w:t>
      </w:r>
      <w:proofErr w:type="gramStart"/>
      <w:r w:rsidRPr="007B5543">
        <w:rPr>
          <w:rFonts w:ascii="Calibri" w:eastAsia="Calibri" w:hAnsi="Calibri" w:cs="Calibri"/>
          <w:color w:val="001423"/>
          <w:sz w:val="18"/>
          <w:szCs w:val="18"/>
        </w:rPr>
        <w:t xml:space="preserve">for </w:t>
      </w:r>
      <w:r w:rsidRPr="007B5543">
        <w:rPr>
          <w:rFonts w:ascii="Calibri" w:eastAsia="Calibri" w:hAnsi="Calibri" w:cs="Calibri"/>
          <w:color w:val="001423"/>
          <w:sz w:val="18"/>
          <w:szCs w:val="18"/>
          <w:highlight w:val="white"/>
        </w:rPr>
        <w:t xml:space="preserve"> '</w:t>
      </w:r>
      <w:proofErr w:type="gramEnd"/>
      <w:r w:rsidRPr="007B5543">
        <w:rPr>
          <w:rFonts w:ascii="Calibri" w:eastAsia="Calibri" w:hAnsi="Calibri" w:cs="Calibri"/>
          <w:color w:val="001423"/>
          <w:sz w:val="18"/>
          <w:szCs w:val="18"/>
          <w:highlight w:val="white"/>
        </w:rPr>
        <w:t xml:space="preserve">International </w:t>
      </w:r>
      <w:r w:rsidRPr="007B5543">
        <w:rPr>
          <w:rFonts w:ascii="Calibri" w:eastAsia="Calibri" w:hAnsi="Calibri" w:cs="Calibri"/>
          <w:color w:val="001423"/>
          <w:sz w:val="18"/>
          <w:szCs w:val="18"/>
        </w:rPr>
        <w:t xml:space="preserve">Conference </w:t>
      </w:r>
      <w:r w:rsidRPr="007B5543">
        <w:rPr>
          <w:rFonts w:ascii="Calibri" w:eastAsia="Calibri" w:hAnsi="Calibri" w:cs="Calibri"/>
          <w:color w:val="001423"/>
          <w:sz w:val="18"/>
          <w:szCs w:val="18"/>
          <w:highlight w:val="white"/>
        </w:rPr>
        <w:t>of Maritime Science &amp; Technology' (</w:t>
      </w:r>
      <w:r w:rsidRPr="007B5543">
        <w:rPr>
          <w:rFonts w:ascii="Calibri" w:eastAsia="Calibri" w:hAnsi="Calibri" w:cs="Calibri"/>
          <w:color w:val="001423"/>
          <w:sz w:val="18"/>
          <w:szCs w:val="18"/>
        </w:rPr>
        <w:t>NAŠE MORE</w:t>
      </w:r>
      <w:r w:rsidRPr="007B5543">
        <w:rPr>
          <w:rFonts w:ascii="Calibri" w:eastAsia="Calibri" w:hAnsi="Calibri" w:cs="Calibri"/>
          <w:color w:val="001423"/>
          <w:sz w:val="18"/>
          <w:szCs w:val="18"/>
          <w:highlight w:val="white"/>
        </w:rPr>
        <w:t xml:space="preserve"> 2019). Dubrovnik, Croatia, 17 – 18 October 2019;</w:t>
      </w:r>
    </w:p>
    <w:p w:rsidR="00FA2F4E" w:rsidRPr="007B5543" w:rsidRDefault="00FA2F4E" w:rsidP="00FA2F4E">
      <w:pPr>
        <w:pStyle w:val="ListParagraph"/>
        <w:numPr>
          <w:ilvl w:val="0"/>
          <w:numId w:val="2"/>
        </w:numPr>
        <w:pBdr>
          <w:top w:val="nil"/>
          <w:left w:val="nil"/>
          <w:bottom w:val="nil"/>
          <w:right w:val="nil"/>
          <w:between w:val="nil"/>
        </w:pBdr>
        <w:spacing w:line="240" w:lineRule="auto"/>
        <w:ind w:leftChars="0" w:firstLineChars="0"/>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Član</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Organizacijskog</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odbora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recenzent</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konferencije</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Naše</w:t>
      </w:r>
      <w:proofErr w:type="spellEnd"/>
      <w:r w:rsidRPr="007B5543">
        <w:rPr>
          <w:rFonts w:ascii="Calibri" w:eastAsia="Calibri" w:hAnsi="Calibri" w:cs="Calibri"/>
          <w:i/>
          <w:color w:val="001423"/>
          <w:sz w:val="22"/>
          <w:szCs w:val="22"/>
        </w:rPr>
        <w:t xml:space="preserve"> More, </w:t>
      </w:r>
      <w:proofErr w:type="spellStart"/>
      <w:r w:rsidRPr="007B5543">
        <w:rPr>
          <w:rFonts w:ascii="Calibri" w:eastAsia="Calibri" w:hAnsi="Calibri" w:cs="Calibri"/>
          <w:i/>
          <w:color w:val="001423"/>
          <w:sz w:val="22"/>
          <w:szCs w:val="22"/>
        </w:rPr>
        <w:t>te</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voditelj</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sesije</w:t>
      </w:r>
      <w:proofErr w:type="spellEnd"/>
      <w:r w:rsidRPr="007B5543">
        <w:rPr>
          <w:rFonts w:ascii="Calibri" w:eastAsia="Calibri" w:hAnsi="Calibri" w:cs="Calibri"/>
          <w:i/>
          <w:color w:val="001423"/>
          <w:sz w:val="22"/>
          <w:szCs w:val="22"/>
        </w:rPr>
        <w:t>, Dubrovnik 2021 g.</w:t>
      </w:r>
    </w:p>
    <w:p w:rsidR="00FE6019" w:rsidRPr="007B5543" w:rsidRDefault="00946FE8" w:rsidP="00FA2F4E">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highlight w:val="white"/>
        </w:rPr>
      </w:pPr>
      <w:r w:rsidRPr="007B5543">
        <w:rPr>
          <w:rFonts w:ascii="Calibri" w:eastAsia="Calibri" w:hAnsi="Calibri" w:cs="Calibri"/>
          <w:color w:val="001423"/>
          <w:sz w:val="18"/>
          <w:szCs w:val="18"/>
        </w:rPr>
        <w:t xml:space="preserve">Member of the Organizational Committee for </w:t>
      </w:r>
      <w:r w:rsidRPr="007B5543">
        <w:rPr>
          <w:rFonts w:ascii="Calibri" w:eastAsia="Calibri" w:hAnsi="Calibri" w:cs="Calibri"/>
          <w:color w:val="001423"/>
          <w:sz w:val="18"/>
          <w:szCs w:val="18"/>
          <w:highlight w:val="white"/>
        </w:rPr>
        <w:t xml:space="preserve">'International </w:t>
      </w:r>
      <w:r w:rsidRPr="007B5543">
        <w:rPr>
          <w:rFonts w:ascii="Calibri" w:eastAsia="Calibri" w:hAnsi="Calibri" w:cs="Calibri"/>
          <w:color w:val="001423"/>
          <w:sz w:val="18"/>
          <w:szCs w:val="18"/>
        </w:rPr>
        <w:t xml:space="preserve">Conference </w:t>
      </w:r>
      <w:r w:rsidRPr="007B5543">
        <w:rPr>
          <w:rFonts w:ascii="Calibri" w:eastAsia="Calibri" w:hAnsi="Calibri" w:cs="Calibri"/>
          <w:color w:val="001423"/>
          <w:sz w:val="18"/>
          <w:szCs w:val="18"/>
          <w:highlight w:val="white"/>
        </w:rPr>
        <w:t>of Maritime Science &amp; Technology' (</w:t>
      </w:r>
      <w:r w:rsidRPr="007B5543">
        <w:rPr>
          <w:rFonts w:ascii="Calibri" w:eastAsia="Calibri" w:hAnsi="Calibri" w:cs="Calibri"/>
          <w:color w:val="001423"/>
          <w:sz w:val="18"/>
          <w:szCs w:val="18"/>
        </w:rPr>
        <w:t>NAŠE MORE</w:t>
      </w:r>
      <w:r w:rsidRPr="007B5543">
        <w:rPr>
          <w:rFonts w:ascii="Calibri" w:eastAsia="Calibri" w:hAnsi="Calibri" w:cs="Calibri"/>
          <w:color w:val="001423"/>
          <w:sz w:val="18"/>
          <w:szCs w:val="18"/>
          <w:highlight w:val="white"/>
        </w:rPr>
        <w:t xml:space="preserve"> 2021). Dubrovnik, Croatia, October 2021;</w:t>
      </w:r>
    </w:p>
    <w:p w:rsidR="00FA2F4E" w:rsidRPr="007B5543" w:rsidRDefault="00FA2F4E" w:rsidP="00FA2F4E">
      <w:pPr>
        <w:pStyle w:val="ListParagraph"/>
        <w:numPr>
          <w:ilvl w:val="0"/>
          <w:numId w:val="2"/>
        </w:numPr>
        <w:tabs>
          <w:tab w:val="left" w:pos="2977"/>
          <w:tab w:val="left" w:pos="5529"/>
        </w:tabs>
        <w:ind w:leftChars="0" w:firstLineChars="0"/>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Član</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Organizacijskog</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odbora</w:t>
      </w:r>
      <w:proofErr w:type="spellEnd"/>
      <w:r w:rsidRPr="007B5543">
        <w:rPr>
          <w:rFonts w:ascii="Calibri" w:eastAsia="Calibri" w:hAnsi="Calibri" w:cs="Calibri"/>
          <w:i/>
          <w:color w:val="001423"/>
          <w:sz w:val="22"/>
          <w:szCs w:val="22"/>
        </w:rPr>
        <w:t xml:space="preserve"> za ATINER, </w:t>
      </w:r>
      <w:proofErr w:type="spellStart"/>
      <w:r w:rsidRPr="007B5543">
        <w:rPr>
          <w:rFonts w:ascii="Calibri" w:eastAsia="Calibri" w:hAnsi="Calibri" w:cs="Calibri"/>
          <w:i/>
          <w:color w:val="001423"/>
          <w:sz w:val="22"/>
          <w:szCs w:val="22"/>
        </w:rPr>
        <w:t>recenzent</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i</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voditelj</w:t>
      </w:r>
      <w:proofErr w:type="spellEnd"/>
      <w:r w:rsidRPr="007B5543">
        <w:rPr>
          <w:rFonts w:ascii="Calibri" w:eastAsia="Calibri" w:hAnsi="Calibri" w:cs="Calibri"/>
          <w:i/>
          <w:color w:val="001423"/>
          <w:sz w:val="22"/>
          <w:szCs w:val="22"/>
        </w:rPr>
        <w:t xml:space="preserve"> </w:t>
      </w:r>
      <w:proofErr w:type="spellStart"/>
      <w:proofErr w:type="gramStart"/>
      <w:r w:rsidRPr="007B5543">
        <w:rPr>
          <w:rFonts w:ascii="Calibri" w:eastAsia="Calibri" w:hAnsi="Calibri" w:cs="Calibri"/>
          <w:i/>
          <w:color w:val="001423"/>
          <w:sz w:val="22"/>
          <w:szCs w:val="22"/>
        </w:rPr>
        <w:t>sesije</w:t>
      </w:r>
      <w:proofErr w:type="spellEnd"/>
      <w:r w:rsidRPr="007B5543">
        <w:rPr>
          <w:rFonts w:ascii="Calibri" w:eastAsia="Calibri" w:hAnsi="Calibri" w:cs="Calibri"/>
          <w:i/>
          <w:color w:val="001423"/>
          <w:sz w:val="22"/>
          <w:szCs w:val="22"/>
        </w:rPr>
        <w:t xml:space="preserve"> ,</w:t>
      </w:r>
      <w:proofErr w:type="gram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Atena</w:t>
      </w:r>
      <w:proofErr w:type="spellEnd"/>
      <w:r w:rsidRPr="007B5543">
        <w:rPr>
          <w:rFonts w:ascii="Calibri" w:eastAsia="Calibri" w:hAnsi="Calibri" w:cs="Calibri"/>
          <w:i/>
          <w:color w:val="001423"/>
          <w:sz w:val="22"/>
          <w:szCs w:val="22"/>
        </w:rPr>
        <w:t xml:space="preserve"> 2019 g.</w:t>
      </w:r>
    </w:p>
    <w:p w:rsidR="00FE6019" w:rsidRPr="007B5543" w:rsidRDefault="00946FE8" w:rsidP="00FA2F4E">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Conference Chair - reviewing conference papers and part of organizational scientific committee for 5</w:t>
      </w:r>
      <w:r w:rsidRPr="007B5543">
        <w:rPr>
          <w:rFonts w:ascii="Calibri" w:eastAsia="Calibri" w:hAnsi="Calibri" w:cs="Calibri"/>
          <w:color w:val="001423"/>
          <w:sz w:val="18"/>
          <w:szCs w:val="18"/>
          <w:vertAlign w:val="superscript"/>
        </w:rPr>
        <w:t>th</w:t>
      </w:r>
      <w:r w:rsidRPr="007B5543">
        <w:rPr>
          <w:rFonts w:ascii="Calibri" w:eastAsia="Calibri" w:hAnsi="Calibri" w:cs="Calibri"/>
          <w:color w:val="001423"/>
          <w:sz w:val="18"/>
          <w:szCs w:val="18"/>
        </w:rPr>
        <w:t xml:space="preserve"> Annual International Conference on Transportation 3-6 June 2019, Athens, Greece;</w:t>
      </w:r>
    </w:p>
    <w:p w:rsidR="00FA2F4E" w:rsidRPr="007B5543" w:rsidRDefault="0044480A" w:rsidP="00FA2F4E">
      <w:pPr>
        <w:pStyle w:val="ListParagraph"/>
        <w:numPr>
          <w:ilvl w:val="0"/>
          <w:numId w:val="2"/>
        </w:numPr>
        <w:pBdr>
          <w:top w:val="nil"/>
          <w:left w:val="nil"/>
          <w:bottom w:val="nil"/>
          <w:right w:val="nil"/>
          <w:between w:val="nil"/>
        </w:pBdr>
        <w:spacing w:line="240" w:lineRule="auto"/>
        <w:ind w:leftChars="0" w:firstLineChars="0"/>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Dugogodišni</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a</w:t>
      </w:r>
      <w:r w:rsidR="00FA2F4E" w:rsidRPr="007B5543">
        <w:rPr>
          <w:rFonts w:ascii="Calibri" w:eastAsia="Calibri" w:hAnsi="Calibri" w:cs="Calibri"/>
          <w:i/>
          <w:color w:val="001423"/>
          <w:sz w:val="22"/>
          <w:szCs w:val="22"/>
        </w:rPr>
        <w:t>ktivni</w:t>
      </w:r>
      <w:proofErr w:type="spellEnd"/>
      <w:r w:rsidR="00FA2F4E" w:rsidRPr="007B5543">
        <w:rPr>
          <w:rFonts w:ascii="Calibri" w:eastAsia="Calibri" w:hAnsi="Calibri" w:cs="Calibri"/>
          <w:i/>
          <w:color w:val="001423"/>
          <w:sz w:val="22"/>
          <w:szCs w:val="22"/>
        </w:rPr>
        <w:t xml:space="preserve"> </w:t>
      </w:r>
      <w:proofErr w:type="spellStart"/>
      <w:r w:rsidR="00FA2F4E" w:rsidRPr="007B5543">
        <w:rPr>
          <w:rFonts w:ascii="Calibri" w:eastAsia="Calibri" w:hAnsi="Calibri" w:cs="Calibri"/>
          <w:i/>
          <w:color w:val="001423"/>
          <w:sz w:val="22"/>
          <w:szCs w:val="22"/>
        </w:rPr>
        <w:t>član</w:t>
      </w:r>
      <w:proofErr w:type="spellEnd"/>
      <w:r w:rsidR="00FA2F4E" w:rsidRPr="007B5543">
        <w:rPr>
          <w:rFonts w:ascii="Calibri" w:eastAsia="Calibri" w:hAnsi="Calibri" w:cs="Calibri"/>
          <w:i/>
          <w:color w:val="001423"/>
          <w:sz w:val="22"/>
          <w:szCs w:val="22"/>
        </w:rPr>
        <w:t xml:space="preserve"> </w:t>
      </w:r>
      <w:proofErr w:type="spellStart"/>
      <w:r w:rsidR="00FA2F4E" w:rsidRPr="007B5543">
        <w:rPr>
          <w:rFonts w:ascii="Calibri" w:eastAsia="Calibri" w:hAnsi="Calibri" w:cs="Calibri"/>
          <w:i/>
          <w:color w:val="001423"/>
          <w:sz w:val="22"/>
          <w:szCs w:val="22"/>
        </w:rPr>
        <w:t>Udruge</w:t>
      </w:r>
      <w:proofErr w:type="spellEnd"/>
      <w:r w:rsidR="00FA2F4E" w:rsidRPr="007B5543">
        <w:rPr>
          <w:rFonts w:ascii="Calibri" w:eastAsia="Calibri" w:hAnsi="Calibri" w:cs="Calibri"/>
          <w:i/>
          <w:color w:val="001423"/>
          <w:sz w:val="22"/>
          <w:szCs w:val="22"/>
        </w:rPr>
        <w:t xml:space="preserve"> </w:t>
      </w:r>
      <w:proofErr w:type="spellStart"/>
      <w:r w:rsidR="00FA2F4E" w:rsidRPr="007B5543">
        <w:rPr>
          <w:rFonts w:ascii="Calibri" w:eastAsia="Calibri" w:hAnsi="Calibri" w:cs="Calibri"/>
          <w:i/>
          <w:color w:val="001423"/>
          <w:sz w:val="22"/>
          <w:szCs w:val="22"/>
        </w:rPr>
        <w:t>Visokih</w:t>
      </w:r>
      <w:proofErr w:type="spellEnd"/>
      <w:r w:rsidR="00FA2F4E" w:rsidRPr="007B5543">
        <w:rPr>
          <w:rFonts w:ascii="Calibri" w:eastAsia="Calibri" w:hAnsi="Calibri" w:cs="Calibri"/>
          <w:i/>
          <w:color w:val="001423"/>
          <w:sz w:val="22"/>
          <w:szCs w:val="22"/>
        </w:rPr>
        <w:t xml:space="preserve"> </w:t>
      </w:r>
      <w:proofErr w:type="spellStart"/>
      <w:r w:rsidR="00FA2F4E" w:rsidRPr="007B5543">
        <w:rPr>
          <w:rFonts w:ascii="Calibri" w:eastAsia="Calibri" w:hAnsi="Calibri" w:cs="Calibri"/>
          <w:i/>
          <w:color w:val="001423"/>
          <w:sz w:val="22"/>
          <w:szCs w:val="22"/>
        </w:rPr>
        <w:t>pomorskih</w:t>
      </w:r>
      <w:proofErr w:type="spellEnd"/>
      <w:r w:rsidR="00FA2F4E" w:rsidRPr="007B5543">
        <w:rPr>
          <w:rFonts w:ascii="Calibri" w:eastAsia="Calibri" w:hAnsi="Calibri" w:cs="Calibri"/>
          <w:i/>
          <w:color w:val="001423"/>
          <w:sz w:val="22"/>
          <w:szCs w:val="22"/>
        </w:rPr>
        <w:t xml:space="preserve"> </w:t>
      </w:r>
      <w:proofErr w:type="spellStart"/>
      <w:r w:rsidR="00FA2F4E" w:rsidRPr="007B5543">
        <w:rPr>
          <w:rFonts w:ascii="Calibri" w:eastAsia="Calibri" w:hAnsi="Calibri" w:cs="Calibri"/>
          <w:i/>
          <w:color w:val="001423"/>
          <w:sz w:val="22"/>
          <w:szCs w:val="22"/>
        </w:rPr>
        <w:t>učilišta</w:t>
      </w:r>
      <w:proofErr w:type="spellEnd"/>
      <w:r w:rsidR="00FA2F4E" w:rsidRPr="007B5543">
        <w:rPr>
          <w:rFonts w:ascii="Calibri" w:eastAsia="Calibri" w:hAnsi="Calibri" w:cs="Calibri"/>
          <w:i/>
          <w:color w:val="001423"/>
          <w:sz w:val="22"/>
          <w:szCs w:val="22"/>
        </w:rPr>
        <w:t xml:space="preserve"> u </w:t>
      </w:r>
      <w:proofErr w:type="spellStart"/>
      <w:r w:rsidRPr="007B5543">
        <w:rPr>
          <w:rFonts w:ascii="Calibri" w:eastAsia="Calibri" w:hAnsi="Calibri" w:cs="Calibri"/>
          <w:i/>
          <w:color w:val="001423"/>
          <w:sz w:val="22"/>
          <w:szCs w:val="22"/>
        </w:rPr>
        <w:t>R</w:t>
      </w:r>
      <w:r w:rsidR="00FA2F4E" w:rsidRPr="007B5543">
        <w:rPr>
          <w:rFonts w:ascii="Calibri" w:eastAsia="Calibri" w:hAnsi="Calibri" w:cs="Calibri"/>
          <w:i/>
          <w:color w:val="001423"/>
          <w:sz w:val="22"/>
          <w:szCs w:val="22"/>
        </w:rPr>
        <w:t>epublici</w:t>
      </w:r>
      <w:proofErr w:type="spellEnd"/>
      <w:r w:rsidR="00FA2F4E" w:rsidRPr="007B5543">
        <w:rPr>
          <w:rFonts w:ascii="Calibri" w:eastAsia="Calibri" w:hAnsi="Calibri" w:cs="Calibri"/>
          <w:i/>
          <w:color w:val="001423"/>
          <w:sz w:val="22"/>
          <w:szCs w:val="22"/>
        </w:rPr>
        <w:t xml:space="preserve"> </w:t>
      </w:r>
      <w:proofErr w:type="spellStart"/>
      <w:r w:rsidR="00FA2F4E" w:rsidRPr="007B5543">
        <w:rPr>
          <w:rFonts w:ascii="Calibri" w:eastAsia="Calibri" w:hAnsi="Calibri" w:cs="Calibri"/>
          <w:i/>
          <w:color w:val="001423"/>
          <w:sz w:val="22"/>
          <w:szCs w:val="22"/>
        </w:rPr>
        <w:t>Hrvatskoj</w:t>
      </w:r>
      <w:proofErr w:type="spellEnd"/>
    </w:p>
    <w:p w:rsidR="00FE6019" w:rsidRPr="007B5543" w:rsidRDefault="00946FE8" w:rsidP="00FA2F4E">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Active member of Maritime education Association and Maritime high schools and Universities in Croatia;</w:t>
      </w:r>
    </w:p>
    <w:p w:rsidR="0044480A" w:rsidRPr="007B5543" w:rsidRDefault="0044480A" w:rsidP="0044480A">
      <w:pPr>
        <w:pStyle w:val="ListParagraph"/>
        <w:numPr>
          <w:ilvl w:val="0"/>
          <w:numId w:val="2"/>
        </w:numPr>
        <w:pBdr>
          <w:top w:val="nil"/>
          <w:left w:val="nil"/>
          <w:bottom w:val="nil"/>
          <w:right w:val="nil"/>
          <w:between w:val="nil"/>
        </w:pBdr>
        <w:spacing w:line="240" w:lineRule="auto"/>
        <w:ind w:leftChars="0" w:firstLineChars="0"/>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Član</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uredništva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časopisa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Naše</w:t>
      </w:r>
      <w:proofErr w:type="spellEnd"/>
      <w:r w:rsidRPr="007B5543">
        <w:rPr>
          <w:rFonts w:ascii="Calibri" w:eastAsia="Calibri" w:hAnsi="Calibri" w:cs="Calibri"/>
          <w:i/>
          <w:color w:val="001423"/>
          <w:sz w:val="22"/>
          <w:szCs w:val="22"/>
        </w:rPr>
        <w:t xml:space="preserve"> More, </w:t>
      </w:r>
      <w:proofErr w:type="spellStart"/>
      <w:r w:rsidRPr="007B5543">
        <w:rPr>
          <w:rFonts w:ascii="Calibri" w:eastAsia="Calibri" w:hAnsi="Calibri" w:cs="Calibri"/>
          <w:i/>
          <w:color w:val="001423"/>
          <w:sz w:val="22"/>
          <w:szCs w:val="22"/>
        </w:rPr>
        <w:t>te</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aktivni</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recenzent</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znanstvenih</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i</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konferencijskih</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radova</w:t>
      </w:r>
      <w:proofErr w:type="spellEnd"/>
      <w:r w:rsidRPr="007B5543">
        <w:rPr>
          <w:rFonts w:ascii="Calibri" w:eastAsia="Calibri" w:hAnsi="Calibri" w:cs="Calibri"/>
          <w:i/>
          <w:color w:val="001423"/>
          <w:sz w:val="22"/>
          <w:szCs w:val="22"/>
        </w:rPr>
        <w:t xml:space="preserve"> </w:t>
      </w:r>
    </w:p>
    <w:p w:rsidR="00FE6019" w:rsidRPr="007B5543" w:rsidRDefault="00946FE8" w:rsidP="0044480A">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Member of International Editorial board for International Journal of Maritime Science &amp; Technology «Our Sea»; Croatia 2019., reviewer of journal and conference paper. </w:t>
      </w:r>
    </w:p>
    <w:p w:rsidR="0044480A" w:rsidRPr="007B5543" w:rsidRDefault="0044480A" w:rsidP="0044480A">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p>
    <w:p w:rsidR="0044480A" w:rsidRPr="007B5543" w:rsidRDefault="0044480A" w:rsidP="0044480A">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p>
    <w:p w:rsidR="0044480A" w:rsidRPr="007B5543" w:rsidRDefault="0044480A" w:rsidP="0044480A">
      <w:pPr>
        <w:pStyle w:val="ListParagraph"/>
        <w:numPr>
          <w:ilvl w:val="0"/>
          <w:numId w:val="2"/>
        </w:numPr>
        <w:pBdr>
          <w:top w:val="nil"/>
          <w:left w:val="nil"/>
          <w:bottom w:val="nil"/>
          <w:right w:val="nil"/>
          <w:between w:val="nil"/>
        </w:pBdr>
        <w:spacing w:line="240" w:lineRule="auto"/>
        <w:ind w:leftChars="0" w:firstLineChars="0"/>
        <w:jc w:val="both"/>
        <w:rPr>
          <w:rFonts w:ascii="Calibri" w:eastAsia="Calibri" w:hAnsi="Calibri" w:cs="Calibri"/>
          <w:i/>
          <w:color w:val="001423"/>
          <w:sz w:val="22"/>
          <w:szCs w:val="22"/>
        </w:rPr>
      </w:pPr>
      <w:proofErr w:type="spellStart"/>
      <w:r w:rsidRPr="007B5543">
        <w:rPr>
          <w:rFonts w:ascii="Calibri" w:eastAsia="Calibri" w:hAnsi="Calibri" w:cs="Calibri"/>
          <w:color w:val="001423"/>
          <w:sz w:val="22"/>
          <w:szCs w:val="22"/>
        </w:rPr>
        <w:t>Aktivni</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recenzent</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časopisa</w:t>
      </w:r>
      <w:proofErr w:type="spellEnd"/>
      <w:r w:rsidRPr="007B5543">
        <w:rPr>
          <w:rFonts w:ascii="Calibri" w:eastAsia="Calibri" w:hAnsi="Calibri" w:cs="Calibri"/>
          <w:i/>
          <w:color w:val="001423"/>
          <w:sz w:val="22"/>
          <w:szCs w:val="22"/>
        </w:rPr>
        <w:t>: Journal of navigation (</w:t>
      </w:r>
      <w:proofErr w:type="spellStart"/>
      <w:r w:rsidRPr="007B5543">
        <w:rPr>
          <w:rFonts w:ascii="Calibri" w:eastAsia="Calibri" w:hAnsi="Calibri" w:cs="Calibri"/>
          <w:i/>
          <w:color w:val="001423"/>
          <w:sz w:val="22"/>
          <w:szCs w:val="22"/>
        </w:rPr>
        <w:t>JoN</w:t>
      </w:r>
      <w:proofErr w:type="spellEnd"/>
      <w:r w:rsidRPr="007B5543">
        <w:rPr>
          <w:rFonts w:ascii="Calibri" w:eastAsia="Calibri" w:hAnsi="Calibri" w:cs="Calibri"/>
          <w:i/>
          <w:color w:val="001423"/>
          <w:sz w:val="22"/>
          <w:szCs w:val="22"/>
        </w:rPr>
        <w:t xml:space="preserve">), Sustainability (JCR-Q2), Journal of Marine Science and Engineering (JCR-Q2), Polish Maritime Research, Athens Journal of Education, Acta </w:t>
      </w:r>
      <w:proofErr w:type="spellStart"/>
      <w:r w:rsidRPr="007B5543">
        <w:rPr>
          <w:rFonts w:ascii="Calibri" w:eastAsia="Calibri" w:hAnsi="Calibri" w:cs="Calibri"/>
          <w:i/>
          <w:color w:val="001423"/>
          <w:sz w:val="22"/>
          <w:szCs w:val="22"/>
        </w:rPr>
        <w:t>Scientiarum</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Polonorum</w:t>
      </w:r>
      <w:proofErr w:type="spellEnd"/>
      <w:r w:rsidRPr="007B5543">
        <w:rPr>
          <w:rFonts w:ascii="Calibri" w:eastAsia="Calibri" w:hAnsi="Calibri" w:cs="Calibri"/>
          <w:i/>
          <w:color w:val="001423"/>
          <w:sz w:val="22"/>
          <w:szCs w:val="22"/>
        </w:rPr>
        <w:t xml:space="preserve"> - </w:t>
      </w:r>
      <w:proofErr w:type="spellStart"/>
      <w:r w:rsidRPr="007B5543">
        <w:rPr>
          <w:rFonts w:ascii="Calibri" w:eastAsia="Calibri" w:hAnsi="Calibri" w:cs="Calibri"/>
          <w:i/>
          <w:color w:val="001423"/>
          <w:sz w:val="22"/>
          <w:szCs w:val="22"/>
        </w:rPr>
        <w:t>Oeconomia</w:t>
      </w:r>
      <w:proofErr w:type="spellEnd"/>
      <w:r w:rsidRPr="007B5543">
        <w:rPr>
          <w:rFonts w:ascii="Calibri" w:eastAsia="Calibri" w:hAnsi="Calibri" w:cs="Calibri"/>
          <w:i/>
          <w:color w:val="001423"/>
          <w:sz w:val="22"/>
          <w:szCs w:val="22"/>
        </w:rPr>
        <w:t xml:space="preserve">, </w:t>
      </w:r>
      <w:r w:rsidRPr="007B5543">
        <w:rPr>
          <w:rFonts w:ascii="Calibri" w:eastAsia="Calibri" w:hAnsi="Calibri" w:cs="Calibri"/>
          <w:i/>
          <w:color w:val="001423"/>
          <w:sz w:val="22"/>
          <w:szCs w:val="22"/>
          <w:highlight w:val="white"/>
        </w:rPr>
        <w:t>Scientific Journal of Maritime Research</w:t>
      </w:r>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Pomorstvo</w:t>
      </w:r>
      <w:proofErr w:type="spellEnd"/>
      <w:r w:rsidRPr="007B5543">
        <w:rPr>
          <w:rFonts w:ascii="Calibri" w:eastAsia="Calibri" w:hAnsi="Calibri" w:cs="Calibri"/>
          <w:i/>
          <w:color w:val="001423"/>
          <w:sz w:val="22"/>
          <w:szCs w:val="22"/>
        </w:rPr>
        <w:t xml:space="preserve">“, </w:t>
      </w:r>
      <w:r w:rsidRPr="007B5543">
        <w:rPr>
          <w:rFonts w:ascii="Calibri" w:eastAsia="Calibri" w:hAnsi="Calibri" w:cs="Calibri"/>
          <w:i/>
          <w:color w:val="001423"/>
          <w:sz w:val="22"/>
          <w:szCs w:val="22"/>
          <w:highlight w:val="white"/>
        </w:rPr>
        <w:t>Journal of Maritime and Transportation Sciences</w:t>
      </w:r>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Pomorski</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zbornik</w:t>
      </w:r>
      <w:proofErr w:type="spellEnd"/>
      <w:r w:rsidRPr="007B5543">
        <w:rPr>
          <w:rFonts w:ascii="Calibri" w:eastAsia="Calibri" w:hAnsi="Calibri" w:cs="Calibri"/>
          <w:i/>
          <w:color w:val="001423"/>
          <w:sz w:val="22"/>
          <w:szCs w:val="22"/>
        </w:rPr>
        <w:t>“, International Journal of Maritime Science &amp; Technology „</w:t>
      </w:r>
      <w:proofErr w:type="spellStart"/>
      <w:r w:rsidRPr="007B5543">
        <w:rPr>
          <w:rFonts w:ascii="Calibri" w:eastAsia="Calibri" w:hAnsi="Calibri" w:cs="Calibri"/>
          <w:i/>
          <w:color w:val="001423"/>
          <w:sz w:val="22"/>
          <w:szCs w:val="22"/>
        </w:rPr>
        <w:t>Naše</w:t>
      </w:r>
      <w:proofErr w:type="spellEnd"/>
      <w:r w:rsidRPr="007B5543">
        <w:rPr>
          <w:rFonts w:ascii="Calibri" w:eastAsia="Calibri" w:hAnsi="Calibri" w:cs="Calibri"/>
          <w:i/>
          <w:color w:val="001423"/>
          <w:sz w:val="22"/>
          <w:szCs w:val="22"/>
        </w:rPr>
        <w:t xml:space="preserve"> More“, </w:t>
      </w:r>
      <w:proofErr w:type="spellStart"/>
      <w:r w:rsidRPr="007B5543">
        <w:rPr>
          <w:rFonts w:ascii="Calibri" w:eastAsia="Calibri" w:hAnsi="Calibri" w:cs="Calibri"/>
          <w:i/>
          <w:color w:val="001423"/>
          <w:sz w:val="22"/>
          <w:szCs w:val="22"/>
        </w:rPr>
        <w:t>te</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konferencijskih</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radova</w:t>
      </w:r>
      <w:proofErr w:type="spellEnd"/>
      <w:r w:rsidRPr="007B5543">
        <w:rPr>
          <w:rFonts w:ascii="Calibri" w:eastAsia="Calibri" w:hAnsi="Calibri" w:cs="Calibri"/>
          <w:i/>
          <w:color w:val="001423"/>
          <w:sz w:val="22"/>
          <w:szCs w:val="22"/>
        </w:rPr>
        <w:t xml:space="preserve"> za ATINER proceedings, </w:t>
      </w:r>
      <w:proofErr w:type="spellStart"/>
      <w:r w:rsidRPr="007B5543">
        <w:rPr>
          <w:rFonts w:ascii="Calibri" w:eastAsia="Calibri" w:hAnsi="Calibri" w:cs="Calibri"/>
          <w:i/>
          <w:color w:val="001423"/>
          <w:sz w:val="22"/>
          <w:szCs w:val="22"/>
        </w:rPr>
        <w:t>Naše</w:t>
      </w:r>
      <w:proofErr w:type="spellEnd"/>
      <w:r w:rsidRPr="007B5543">
        <w:rPr>
          <w:rFonts w:ascii="Calibri" w:eastAsia="Calibri" w:hAnsi="Calibri" w:cs="Calibri"/>
          <w:i/>
          <w:color w:val="001423"/>
          <w:sz w:val="22"/>
          <w:szCs w:val="22"/>
        </w:rPr>
        <w:t xml:space="preserve"> More proceedings, 14th Annual </w:t>
      </w:r>
      <w:proofErr w:type="spellStart"/>
      <w:r w:rsidRPr="007B5543">
        <w:rPr>
          <w:rFonts w:ascii="Calibri" w:eastAsia="Calibri" w:hAnsi="Calibri" w:cs="Calibri"/>
          <w:i/>
          <w:color w:val="001423"/>
          <w:sz w:val="22"/>
          <w:szCs w:val="22"/>
        </w:rPr>
        <w:t>Baška</w:t>
      </w:r>
      <w:proofErr w:type="spellEnd"/>
      <w:r w:rsidRPr="007B5543">
        <w:rPr>
          <w:rFonts w:ascii="Calibri" w:eastAsia="Calibri" w:hAnsi="Calibri" w:cs="Calibri"/>
          <w:i/>
          <w:color w:val="001423"/>
          <w:sz w:val="22"/>
          <w:szCs w:val="22"/>
        </w:rPr>
        <w:t xml:space="preserve"> GNSS Conference proceedings.</w:t>
      </w:r>
    </w:p>
    <w:p w:rsidR="0044480A" w:rsidRPr="007B5543" w:rsidRDefault="0044480A" w:rsidP="0044480A">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p>
    <w:p w:rsidR="00FE6019" w:rsidRPr="007B5543" w:rsidRDefault="00946FE8" w:rsidP="0044480A">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Active Reviewer for Scientific Journals: </w:t>
      </w:r>
      <w:bookmarkStart w:id="0" w:name="_Hlk87170631"/>
      <w:r w:rsidRPr="007B5543">
        <w:rPr>
          <w:rFonts w:ascii="Calibri" w:eastAsia="Calibri" w:hAnsi="Calibri" w:cs="Calibri"/>
          <w:color w:val="001423"/>
          <w:sz w:val="18"/>
          <w:szCs w:val="18"/>
        </w:rPr>
        <w:t>Journal of navigation (</w:t>
      </w:r>
      <w:proofErr w:type="spellStart"/>
      <w:r w:rsidRPr="007B5543">
        <w:rPr>
          <w:rFonts w:ascii="Calibri" w:eastAsia="Calibri" w:hAnsi="Calibri" w:cs="Calibri"/>
          <w:color w:val="001423"/>
          <w:sz w:val="18"/>
          <w:szCs w:val="18"/>
        </w:rPr>
        <w:t>JoN</w:t>
      </w:r>
      <w:proofErr w:type="spellEnd"/>
      <w:r w:rsidRPr="007B5543">
        <w:rPr>
          <w:rFonts w:ascii="Calibri" w:eastAsia="Calibri" w:hAnsi="Calibri" w:cs="Calibri"/>
          <w:color w:val="001423"/>
          <w:sz w:val="18"/>
          <w:szCs w:val="18"/>
        </w:rPr>
        <w:t xml:space="preserve">), Sustainability (JCR-Q2), Journal of Marine Science and Engineering (JCR-Q2), Polish Maritime Research, Athens Journal of Education, Acta </w:t>
      </w:r>
      <w:proofErr w:type="spellStart"/>
      <w:r w:rsidRPr="007B5543">
        <w:rPr>
          <w:rFonts w:ascii="Calibri" w:eastAsia="Calibri" w:hAnsi="Calibri" w:cs="Calibri"/>
          <w:color w:val="001423"/>
          <w:sz w:val="18"/>
          <w:szCs w:val="18"/>
        </w:rPr>
        <w:t>Scientiarum</w:t>
      </w:r>
      <w:proofErr w:type="spellEnd"/>
      <w:r w:rsidRPr="007B5543">
        <w:rPr>
          <w:rFonts w:ascii="Calibri" w:eastAsia="Calibri" w:hAnsi="Calibri" w:cs="Calibri"/>
          <w:color w:val="001423"/>
          <w:sz w:val="18"/>
          <w:szCs w:val="18"/>
        </w:rPr>
        <w:t xml:space="preserve"> </w:t>
      </w:r>
      <w:proofErr w:type="spellStart"/>
      <w:r w:rsidRPr="007B5543">
        <w:rPr>
          <w:rFonts w:ascii="Calibri" w:eastAsia="Calibri" w:hAnsi="Calibri" w:cs="Calibri"/>
          <w:color w:val="001423"/>
          <w:sz w:val="18"/>
          <w:szCs w:val="18"/>
        </w:rPr>
        <w:t>Polonorum</w:t>
      </w:r>
      <w:proofErr w:type="spellEnd"/>
      <w:r w:rsidRPr="007B5543">
        <w:rPr>
          <w:rFonts w:ascii="Calibri" w:eastAsia="Calibri" w:hAnsi="Calibri" w:cs="Calibri"/>
          <w:color w:val="001423"/>
          <w:sz w:val="18"/>
          <w:szCs w:val="18"/>
        </w:rPr>
        <w:t xml:space="preserve"> - </w:t>
      </w:r>
      <w:proofErr w:type="spellStart"/>
      <w:r w:rsidRPr="007B5543">
        <w:rPr>
          <w:rFonts w:ascii="Calibri" w:eastAsia="Calibri" w:hAnsi="Calibri" w:cs="Calibri"/>
          <w:color w:val="001423"/>
          <w:sz w:val="18"/>
          <w:szCs w:val="18"/>
        </w:rPr>
        <w:t>Oeconomia</w:t>
      </w:r>
      <w:proofErr w:type="spellEnd"/>
      <w:r w:rsidRPr="007B5543">
        <w:rPr>
          <w:rFonts w:ascii="Calibri" w:eastAsia="Calibri" w:hAnsi="Calibri" w:cs="Calibri"/>
          <w:color w:val="001423"/>
          <w:sz w:val="18"/>
          <w:szCs w:val="18"/>
        </w:rPr>
        <w:t xml:space="preserve">, </w:t>
      </w:r>
      <w:r w:rsidRPr="007B5543">
        <w:rPr>
          <w:rFonts w:ascii="Calibri" w:eastAsia="Calibri" w:hAnsi="Calibri" w:cs="Calibri"/>
          <w:color w:val="001423"/>
          <w:sz w:val="18"/>
          <w:szCs w:val="18"/>
          <w:highlight w:val="white"/>
        </w:rPr>
        <w:t>Scientific Journal of Maritime Research</w:t>
      </w:r>
      <w:r w:rsidRPr="007B5543">
        <w:rPr>
          <w:rFonts w:ascii="Calibri" w:eastAsia="Calibri" w:hAnsi="Calibri" w:cs="Calibri"/>
          <w:color w:val="001423"/>
          <w:sz w:val="18"/>
          <w:szCs w:val="18"/>
        </w:rPr>
        <w:t xml:space="preserve"> „</w:t>
      </w:r>
      <w:proofErr w:type="spellStart"/>
      <w:proofErr w:type="gramStart"/>
      <w:r w:rsidRPr="007B5543">
        <w:rPr>
          <w:rFonts w:ascii="Calibri" w:eastAsia="Calibri" w:hAnsi="Calibri" w:cs="Calibri"/>
          <w:color w:val="001423"/>
          <w:sz w:val="18"/>
          <w:szCs w:val="18"/>
        </w:rPr>
        <w:t>Pomorstvo</w:t>
      </w:r>
      <w:proofErr w:type="spellEnd"/>
      <w:r w:rsidRPr="007B5543">
        <w:rPr>
          <w:rFonts w:ascii="Calibri" w:eastAsia="Calibri" w:hAnsi="Calibri" w:cs="Calibri"/>
          <w:color w:val="001423"/>
          <w:sz w:val="18"/>
          <w:szCs w:val="18"/>
        </w:rPr>
        <w:t>“</w:t>
      </w:r>
      <w:proofErr w:type="gramEnd"/>
      <w:r w:rsidRPr="007B5543">
        <w:rPr>
          <w:rFonts w:ascii="Calibri" w:eastAsia="Calibri" w:hAnsi="Calibri" w:cs="Calibri"/>
          <w:color w:val="001423"/>
          <w:sz w:val="18"/>
          <w:szCs w:val="18"/>
        </w:rPr>
        <w:t xml:space="preserve">, </w:t>
      </w:r>
      <w:r w:rsidRPr="007B5543">
        <w:rPr>
          <w:rFonts w:ascii="Calibri" w:eastAsia="Calibri" w:hAnsi="Calibri" w:cs="Calibri"/>
          <w:color w:val="001423"/>
          <w:sz w:val="18"/>
          <w:szCs w:val="18"/>
          <w:highlight w:val="white"/>
        </w:rPr>
        <w:t>Journal of Maritime and Transportation Sciences</w:t>
      </w:r>
      <w:r w:rsidRPr="007B5543">
        <w:rPr>
          <w:rFonts w:ascii="Calibri" w:eastAsia="Calibri" w:hAnsi="Calibri" w:cs="Calibri"/>
          <w:color w:val="001423"/>
          <w:sz w:val="18"/>
          <w:szCs w:val="18"/>
        </w:rPr>
        <w:t xml:space="preserve"> „</w:t>
      </w:r>
      <w:proofErr w:type="spellStart"/>
      <w:r w:rsidRPr="007B5543">
        <w:rPr>
          <w:rFonts w:ascii="Calibri" w:eastAsia="Calibri" w:hAnsi="Calibri" w:cs="Calibri"/>
          <w:color w:val="001423"/>
          <w:sz w:val="18"/>
          <w:szCs w:val="18"/>
        </w:rPr>
        <w:t>Pomorski</w:t>
      </w:r>
      <w:proofErr w:type="spellEnd"/>
      <w:r w:rsidRPr="007B5543">
        <w:rPr>
          <w:rFonts w:ascii="Calibri" w:eastAsia="Calibri" w:hAnsi="Calibri" w:cs="Calibri"/>
          <w:color w:val="001423"/>
          <w:sz w:val="18"/>
          <w:szCs w:val="18"/>
        </w:rPr>
        <w:t xml:space="preserve"> </w:t>
      </w:r>
      <w:proofErr w:type="spellStart"/>
      <w:r w:rsidRPr="007B5543">
        <w:rPr>
          <w:rFonts w:ascii="Calibri" w:eastAsia="Calibri" w:hAnsi="Calibri" w:cs="Calibri"/>
          <w:color w:val="001423"/>
          <w:sz w:val="18"/>
          <w:szCs w:val="18"/>
        </w:rPr>
        <w:t>zbornik</w:t>
      </w:r>
      <w:proofErr w:type="spellEnd"/>
      <w:r w:rsidRPr="007B5543">
        <w:rPr>
          <w:rFonts w:ascii="Calibri" w:eastAsia="Calibri" w:hAnsi="Calibri" w:cs="Calibri"/>
          <w:color w:val="001423"/>
          <w:sz w:val="18"/>
          <w:szCs w:val="18"/>
        </w:rPr>
        <w:t xml:space="preserve">“, International Journal of Maritime Science &amp; Technology „Our Sea“, 14th Annual </w:t>
      </w:r>
      <w:proofErr w:type="spellStart"/>
      <w:r w:rsidRPr="007B5543">
        <w:rPr>
          <w:rFonts w:ascii="Calibri" w:eastAsia="Calibri" w:hAnsi="Calibri" w:cs="Calibri"/>
          <w:color w:val="001423"/>
          <w:sz w:val="18"/>
          <w:szCs w:val="18"/>
        </w:rPr>
        <w:t>Baška</w:t>
      </w:r>
      <w:proofErr w:type="spellEnd"/>
      <w:r w:rsidRPr="007B5543">
        <w:rPr>
          <w:rFonts w:ascii="Calibri" w:eastAsia="Calibri" w:hAnsi="Calibri" w:cs="Calibri"/>
          <w:color w:val="001423"/>
          <w:sz w:val="18"/>
          <w:szCs w:val="18"/>
        </w:rPr>
        <w:t xml:space="preserve"> GNSS Conference proceedings.</w:t>
      </w:r>
    </w:p>
    <w:p w:rsidR="0044480A" w:rsidRPr="007B5543" w:rsidRDefault="0044480A" w:rsidP="0044480A">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p>
    <w:p w:rsidR="0044480A" w:rsidRPr="007B5543" w:rsidRDefault="0044480A" w:rsidP="0044480A">
      <w:pPr>
        <w:pStyle w:val="ListParagraph"/>
        <w:numPr>
          <w:ilvl w:val="0"/>
          <w:numId w:val="2"/>
        </w:numPr>
        <w:pBdr>
          <w:top w:val="nil"/>
          <w:left w:val="nil"/>
          <w:bottom w:val="nil"/>
          <w:right w:val="nil"/>
          <w:between w:val="nil"/>
        </w:pBdr>
        <w:spacing w:line="240" w:lineRule="auto"/>
        <w:ind w:leftChars="0" w:firstLineChars="0"/>
        <w:jc w:val="both"/>
        <w:rPr>
          <w:rFonts w:ascii="Calibri" w:eastAsia="Calibri" w:hAnsi="Calibri" w:cs="Calibri"/>
          <w:i/>
          <w:color w:val="001423"/>
          <w:sz w:val="22"/>
          <w:szCs w:val="22"/>
        </w:rPr>
      </w:pPr>
      <w:proofErr w:type="spellStart"/>
      <w:r w:rsidRPr="007B5543">
        <w:rPr>
          <w:rFonts w:ascii="Calibri" w:eastAsia="Calibri" w:hAnsi="Calibri" w:cs="Calibri"/>
          <w:color w:val="001423"/>
          <w:sz w:val="22"/>
          <w:szCs w:val="22"/>
        </w:rPr>
        <w:t>Član</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tima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na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znanstveno-istraživačkim</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projektima</w:t>
      </w:r>
      <w:proofErr w:type="spellEnd"/>
      <w:r w:rsidRPr="007B5543">
        <w:rPr>
          <w:rFonts w:ascii="Calibri" w:eastAsia="Calibri" w:hAnsi="Calibri" w:cs="Calibri"/>
          <w:i/>
          <w:color w:val="001423"/>
          <w:sz w:val="22"/>
          <w:szCs w:val="22"/>
        </w:rPr>
        <w:t xml:space="preserve">: </w:t>
      </w:r>
    </w:p>
    <w:p w:rsidR="0044480A" w:rsidRPr="007B5543" w:rsidRDefault="0044480A" w:rsidP="0044480A">
      <w:pPr>
        <w:pStyle w:val="ListParagraph"/>
        <w:numPr>
          <w:ilvl w:val="0"/>
          <w:numId w:val="3"/>
        </w:numPr>
        <w:pBdr>
          <w:top w:val="nil"/>
          <w:left w:val="nil"/>
          <w:bottom w:val="nil"/>
          <w:right w:val="nil"/>
          <w:between w:val="nil"/>
        </w:pBdr>
        <w:spacing w:line="240" w:lineRule="auto"/>
        <w:ind w:leftChars="0" w:firstLineChars="0"/>
        <w:jc w:val="both"/>
        <w:rPr>
          <w:rFonts w:ascii="Calibri" w:eastAsia="Calibri" w:hAnsi="Calibri" w:cs="Calibri"/>
          <w:i/>
          <w:color w:val="001423"/>
          <w:sz w:val="22"/>
          <w:szCs w:val="22"/>
        </w:rPr>
      </w:pPr>
      <w:r w:rsidRPr="007B5543">
        <w:rPr>
          <w:rFonts w:ascii="Calibri" w:eastAsia="Calibri" w:hAnsi="Calibri" w:cs="Calibri"/>
          <w:i/>
          <w:color w:val="001423"/>
          <w:sz w:val="22"/>
          <w:szCs w:val="22"/>
        </w:rPr>
        <w:t>TCC-SCV SAPH, 2016. g.</w:t>
      </w:r>
      <w:r w:rsidR="00EC6AFE"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završen</w:t>
      </w:r>
      <w:proofErr w:type="spellEnd"/>
      <w:r w:rsidR="00EC6AFE"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projekt</w:t>
      </w:r>
      <w:proofErr w:type="spellEnd"/>
      <w:r w:rsidR="00EC6AFE" w:rsidRPr="007B5543">
        <w:rPr>
          <w:rFonts w:ascii="Calibri" w:eastAsia="Calibri" w:hAnsi="Calibri" w:cs="Calibri"/>
          <w:i/>
          <w:color w:val="001423"/>
          <w:sz w:val="22"/>
          <w:szCs w:val="22"/>
        </w:rPr>
        <w:t>);</w:t>
      </w:r>
    </w:p>
    <w:p w:rsidR="0044480A" w:rsidRPr="007B5543" w:rsidRDefault="0044480A" w:rsidP="0044480A">
      <w:pPr>
        <w:pStyle w:val="ListParagraph"/>
        <w:numPr>
          <w:ilvl w:val="0"/>
          <w:numId w:val="3"/>
        </w:numPr>
        <w:pBdr>
          <w:top w:val="nil"/>
          <w:left w:val="nil"/>
          <w:bottom w:val="nil"/>
          <w:right w:val="nil"/>
          <w:between w:val="nil"/>
        </w:pBdr>
        <w:spacing w:line="240" w:lineRule="auto"/>
        <w:ind w:leftChars="0" w:firstLineChars="0"/>
        <w:jc w:val="both"/>
        <w:rPr>
          <w:rFonts w:ascii="Calibri" w:eastAsia="Calibri" w:hAnsi="Calibri" w:cs="Calibri"/>
          <w:i/>
          <w:color w:val="001423"/>
          <w:sz w:val="22"/>
          <w:szCs w:val="22"/>
        </w:rPr>
      </w:pPr>
      <w:r w:rsidRPr="007B5543">
        <w:rPr>
          <w:rFonts w:ascii="Calibri" w:eastAsia="Calibri" w:hAnsi="Calibri" w:cs="Calibri"/>
          <w:i/>
          <w:color w:val="001423"/>
          <w:sz w:val="22"/>
          <w:szCs w:val="22"/>
        </w:rPr>
        <w:t>CUSMAT, 2020. g.</w:t>
      </w:r>
      <w:r w:rsidR="00EC6AFE"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aktivan</w:t>
      </w:r>
      <w:proofErr w:type="spellEnd"/>
      <w:r w:rsidR="00EC6AFE"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projekt</w:t>
      </w:r>
      <w:proofErr w:type="spellEnd"/>
      <w:r w:rsidR="00EC6AFE" w:rsidRPr="007B5543">
        <w:rPr>
          <w:rFonts w:ascii="Calibri" w:eastAsia="Calibri" w:hAnsi="Calibri" w:cs="Calibri"/>
          <w:i/>
          <w:color w:val="001423"/>
          <w:sz w:val="22"/>
          <w:szCs w:val="22"/>
        </w:rPr>
        <w:t>);</w:t>
      </w:r>
    </w:p>
    <w:p w:rsidR="0044480A" w:rsidRPr="007B5543" w:rsidRDefault="0044480A" w:rsidP="0044480A">
      <w:pPr>
        <w:pStyle w:val="ListParagraph"/>
        <w:numPr>
          <w:ilvl w:val="0"/>
          <w:numId w:val="3"/>
        </w:numPr>
        <w:pBdr>
          <w:top w:val="nil"/>
          <w:left w:val="nil"/>
          <w:bottom w:val="nil"/>
          <w:right w:val="nil"/>
          <w:between w:val="nil"/>
        </w:pBdr>
        <w:spacing w:line="240" w:lineRule="auto"/>
        <w:ind w:leftChars="0" w:firstLineChars="0"/>
        <w:jc w:val="both"/>
        <w:rPr>
          <w:rFonts w:ascii="Calibri" w:eastAsia="Calibri" w:hAnsi="Calibri" w:cs="Calibri"/>
          <w:i/>
          <w:color w:val="001423"/>
          <w:sz w:val="22"/>
          <w:szCs w:val="22"/>
        </w:rPr>
      </w:pPr>
      <w:r w:rsidRPr="007B5543">
        <w:rPr>
          <w:rFonts w:ascii="Calibri" w:eastAsia="Calibri" w:hAnsi="Calibri" w:cs="Calibri"/>
          <w:i/>
          <w:color w:val="001423"/>
          <w:sz w:val="22"/>
          <w:szCs w:val="22"/>
        </w:rPr>
        <w:t xml:space="preserve">MODUS, 2020. </w:t>
      </w:r>
      <w:r w:rsidR="00EC6AFE" w:rsidRPr="007B5543">
        <w:rPr>
          <w:rFonts w:ascii="Calibri" w:eastAsia="Calibri" w:hAnsi="Calibri" w:cs="Calibri"/>
          <w:i/>
          <w:color w:val="001423"/>
          <w:sz w:val="22"/>
          <w:szCs w:val="22"/>
        </w:rPr>
        <w:t>g</w:t>
      </w:r>
      <w:r w:rsidRPr="007B5543">
        <w:rPr>
          <w:rFonts w:ascii="Calibri" w:eastAsia="Calibri" w:hAnsi="Calibri" w:cs="Calibri"/>
          <w:i/>
          <w:color w:val="001423"/>
          <w:sz w:val="22"/>
          <w:szCs w:val="22"/>
        </w:rPr>
        <w:t>.</w:t>
      </w:r>
      <w:r w:rsidR="00EC6AFE"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aktivan</w:t>
      </w:r>
      <w:proofErr w:type="spellEnd"/>
      <w:r w:rsidR="00EC6AFE"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projekt</w:t>
      </w:r>
      <w:proofErr w:type="spellEnd"/>
      <w:r w:rsidR="00EC6AFE" w:rsidRPr="007B5543">
        <w:rPr>
          <w:rFonts w:ascii="Calibri" w:eastAsia="Calibri" w:hAnsi="Calibri" w:cs="Calibri"/>
          <w:i/>
          <w:color w:val="001423"/>
          <w:sz w:val="22"/>
          <w:szCs w:val="22"/>
        </w:rPr>
        <w:t>).</w:t>
      </w:r>
    </w:p>
    <w:p w:rsidR="00EC6AFE" w:rsidRPr="007B5543" w:rsidRDefault="00EC6AFE" w:rsidP="00EC6AFE">
      <w:pPr>
        <w:pStyle w:val="ListParagraph"/>
        <w:pBdr>
          <w:top w:val="nil"/>
          <w:left w:val="nil"/>
          <w:bottom w:val="nil"/>
          <w:right w:val="nil"/>
          <w:between w:val="nil"/>
        </w:pBdr>
        <w:spacing w:line="240" w:lineRule="auto"/>
        <w:ind w:leftChars="0" w:left="1080" w:firstLineChars="0" w:firstLine="0"/>
        <w:jc w:val="both"/>
        <w:rPr>
          <w:rFonts w:ascii="Calibri" w:eastAsia="Calibri" w:hAnsi="Calibri" w:cs="Calibri"/>
          <w:color w:val="001423"/>
          <w:sz w:val="22"/>
          <w:szCs w:val="22"/>
        </w:rPr>
      </w:pPr>
    </w:p>
    <w:bookmarkEnd w:id="0"/>
    <w:p w:rsidR="00FE6019" w:rsidRPr="007B5543" w:rsidRDefault="00946FE8" w:rsidP="0044480A">
      <w:pPr>
        <w:pBdr>
          <w:top w:val="nil"/>
          <w:left w:val="nil"/>
          <w:bottom w:val="nil"/>
          <w:right w:val="nil"/>
          <w:between w:val="nil"/>
        </w:pBdr>
        <w:spacing w:line="240" w:lineRule="auto"/>
        <w:ind w:leftChars="0" w:left="0" w:firstLineChars="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Member of TCC-SCV SAPH (</w:t>
      </w:r>
      <w:proofErr w:type="spellStart"/>
      <w:r w:rsidRPr="007B5543">
        <w:rPr>
          <w:rFonts w:ascii="Calibri" w:eastAsia="Calibri" w:hAnsi="Calibri" w:cs="Calibri"/>
          <w:color w:val="001423"/>
          <w:sz w:val="18"/>
          <w:szCs w:val="18"/>
        </w:rPr>
        <w:t>Trecvet</w:t>
      </w:r>
      <w:proofErr w:type="spellEnd"/>
      <w:r w:rsidRPr="007B5543">
        <w:rPr>
          <w:rFonts w:ascii="Calibri" w:eastAsia="Calibri" w:hAnsi="Calibri" w:cs="Calibri"/>
          <w:color w:val="001423"/>
          <w:sz w:val="18"/>
          <w:szCs w:val="18"/>
        </w:rPr>
        <w:t xml:space="preserve"> Core Curriculum for skippers of small commercial vessels) project, main researcher: Associate professor Đani Mohović (PhD), Maritime faculty of Rijeka, Croatia, 2016;</w:t>
      </w:r>
    </w:p>
    <w:p w:rsidR="00FE6019" w:rsidRPr="007B5543" w:rsidRDefault="00946FE8" w:rsidP="0044480A">
      <w:pPr>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Member of Research Project – The New maritime Silk Road: Navigational and Security in the Technological Era implemented within the Uni </w:t>
      </w:r>
      <w:proofErr w:type="spellStart"/>
      <w:r w:rsidRPr="007B5543">
        <w:rPr>
          <w:rFonts w:ascii="Calibri" w:eastAsia="Calibri" w:hAnsi="Calibri" w:cs="Calibri"/>
          <w:color w:val="001423"/>
          <w:sz w:val="18"/>
          <w:szCs w:val="18"/>
        </w:rPr>
        <w:t>Center</w:t>
      </w:r>
      <w:proofErr w:type="spellEnd"/>
      <w:r w:rsidRPr="007B5543">
        <w:rPr>
          <w:rFonts w:ascii="Calibri" w:eastAsia="Calibri" w:hAnsi="Calibri" w:cs="Calibri"/>
          <w:color w:val="001423"/>
          <w:sz w:val="18"/>
          <w:szCs w:val="18"/>
        </w:rPr>
        <w:t xml:space="preserve"> for Maritime studies and transport (CUSMAT) of Macerata Italy, 2020;</w:t>
      </w:r>
    </w:p>
    <w:p w:rsidR="00FE6019" w:rsidRPr="007B5543" w:rsidRDefault="00946FE8" w:rsidP="0044480A">
      <w:pPr>
        <w:pBdr>
          <w:top w:val="nil"/>
          <w:left w:val="nil"/>
          <w:bottom w:val="nil"/>
          <w:right w:val="nil"/>
          <w:between w:val="nil"/>
        </w:pBdr>
        <w:spacing w:after="200" w:line="240" w:lineRule="auto"/>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Member of Croatian Science foundation (HRZZ) project, Name of the project: Uncertainties environmental </w:t>
      </w:r>
      <w:proofErr w:type="spellStart"/>
      <w:r w:rsidRPr="007B5543">
        <w:rPr>
          <w:rFonts w:ascii="Calibri" w:eastAsia="Calibri" w:hAnsi="Calibri" w:cs="Calibri"/>
          <w:color w:val="001423"/>
          <w:sz w:val="18"/>
          <w:szCs w:val="18"/>
        </w:rPr>
        <w:t>modeling</w:t>
      </w:r>
      <w:proofErr w:type="spellEnd"/>
      <w:r w:rsidRPr="007B5543">
        <w:rPr>
          <w:rFonts w:ascii="Calibri" w:eastAsia="Calibri" w:hAnsi="Calibri" w:cs="Calibri"/>
          <w:color w:val="001423"/>
          <w:sz w:val="18"/>
          <w:szCs w:val="18"/>
        </w:rPr>
        <w:t xml:space="preserve"> and ship response prediction in the Adriatic Sea (MODUS), Croatia, 2020</w:t>
      </w:r>
    </w:p>
    <w:p w:rsidR="0044480A" w:rsidRPr="007B5543" w:rsidRDefault="00EC6AFE" w:rsidP="0044480A">
      <w:pPr>
        <w:pStyle w:val="ListParagraph"/>
        <w:numPr>
          <w:ilvl w:val="0"/>
          <w:numId w:val="2"/>
        </w:numPr>
        <w:pBdr>
          <w:top w:val="nil"/>
          <w:left w:val="nil"/>
          <w:bottom w:val="nil"/>
          <w:right w:val="nil"/>
          <w:between w:val="nil"/>
        </w:pBdr>
        <w:spacing w:after="200" w:line="240" w:lineRule="auto"/>
        <w:ind w:leftChars="0" w:firstLineChars="0"/>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Aktivni</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č</w:t>
      </w:r>
      <w:r w:rsidR="0044480A" w:rsidRPr="007B5543">
        <w:rPr>
          <w:rFonts w:ascii="Calibri" w:eastAsia="Calibri" w:hAnsi="Calibri" w:cs="Calibri"/>
          <w:i/>
          <w:color w:val="001423"/>
          <w:sz w:val="22"/>
          <w:szCs w:val="22"/>
        </w:rPr>
        <w:t>lan</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Nautičkog</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Instituta</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iz</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Londona</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koji</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predstavlja</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savjetodavno</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tijelo</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pri</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Međunarodnoj</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Pomorskoj</w:t>
      </w:r>
      <w:proofErr w:type="spellEnd"/>
      <w:r w:rsidR="0044480A" w:rsidRPr="007B5543">
        <w:rPr>
          <w:rFonts w:ascii="Calibri" w:eastAsia="Calibri" w:hAnsi="Calibri" w:cs="Calibri"/>
          <w:i/>
          <w:color w:val="001423"/>
          <w:sz w:val="22"/>
          <w:szCs w:val="22"/>
        </w:rPr>
        <w:t xml:space="preserve"> </w:t>
      </w:r>
      <w:proofErr w:type="spellStart"/>
      <w:r w:rsidR="0044480A" w:rsidRPr="007B5543">
        <w:rPr>
          <w:rFonts w:ascii="Calibri" w:eastAsia="Calibri" w:hAnsi="Calibri" w:cs="Calibri"/>
          <w:i/>
          <w:color w:val="001423"/>
          <w:sz w:val="22"/>
          <w:szCs w:val="22"/>
        </w:rPr>
        <w:t>Organizaciji</w:t>
      </w:r>
      <w:proofErr w:type="spellEnd"/>
    </w:p>
    <w:p w:rsidR="0044480A" w:rsidRPr="007B5543" w:rsidRDefault="0044480A" w:rsidP="00EC6AFE">
      <w:pPr>
        <w:pBdr>
          <w:top w:val="nil"/>
          <w:left w:val="nil"/>
          <w:bottom w:val="nil"/>
          <w:right w:val="nil"/>
          <w:between w:val="nil"/>
        </w:pBdr>
        <w:spacing w:after="200" w:line="240" w:lineRule="auto"/>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Member of Nautical Institute, </w:t>
      </w:r>
      <w:r w:rsidRPr="007B5543">
        <w:rPr>
          <w:rFonts w:ascii="Calibri" w:eastAsia="Calibri" w:hAnsi="Calibri" w:cs="Calibri"/>
          <w:color w:val="001423"/>
          <w:sz w:val="18"/>
          <w:szCs w:val="18"/>
          <w:shd w:val="clear" w:color="auto" w:fill="FBFBFB"/>
        </w:rPr>
        <w:t>non-governmental organisation (NGO) with consultative status at the International Maritime Organization (IMO).</w:t>
      </w:r>
    </w:p>
    <w:p w:rsidR="00EC6AFE" w:rsidRPr="007B5543" w:rsidRDefault="0044480A" w:rsidP="00EC6AFE">
      <w:pPr>
        <w:pStyle w:val="ListParagraph"/>
        <w:numPr>
          <w:ilvl w:val="0"/>
          <w:numId w:val="2"/>
        </w:numPr>
        <w:pBdr>
          <w:top w:val="nil"/>
          <w:left w:val="nil"/>
          <w:bottom w:val="nil"/>
          <w:right w:val="nil"/>
          <w:between w:val="nil"/>
        </w:pBdr>
        <w:spacing w:after="200" w:line="240" w:lineRule="auto"/>
        <w:ind w:leftChars="0" w:firstLineChars="0"/>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Član</w:t>
      </w:r>
      <w:proofErr w:type="spellEnd"/>
      <w:r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unutarnje</w:t>
      </w:r>
      <w:proofErr w:type="spellEnd"/>
      <w:r w:rsidR="00EC6AFE"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kontrole</w:t>
      </w:r>
      <w:proofErr w:type="spellEnd"/>
      <w:r w:rsidR="00EC6AFE"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sustava</w:t>
      </w:r>
      <w:proofErr w:type="spellEnd"/>
      <w:r w:rsidR="00EC6AFE"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kvalitete</w:t>
      </w:r>
      <w:proofErr w:type="spellEnd"/>
      <w:r w:rsidR="00EC6AFE"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na</w:t>
      </w:r>
      <w:proofErr w:type="spellEnd"/>
      <w:r w:rsidR="00EC6AFE" w:rsidRPr="007B5543">
        <w:rPr>
          <w:rFonts w:ascii="Calibri" w:eastAsia="Calibri" w:hAnsi="Calibri" w:cs="Calibri"/>
          <w:i/>
          <w:color w:val="001423"/>
          <w:sz w:val="22"/>
          <w:szCs w:val="22"/>
        </w:rPr>
        <w:t xml:space="preserve"> </w:t>
      </w:r>
      <w:proofErr w:type="spellStart"/>
      <w:r w:rsidR="00EC6AFE" w:rsidRPr="007B5543">
        <w:rPr>
          <w:rFonts w:ascii="Calibri" w:eastAsia="Calibri" w:hAnsi="Calibri" w:cs="Calibri"/>
          <w:i/>
          <w:color w:val="001423"/>
          <w:sz w:val="22"/>
          <w:szCs w:val="22"/>
        </w:rPr>
        <w:t>Sveučilištu</w:t>
      </w:r>
      <w:proofErr w:type="spellEnd"/>
      <w:r w:rsidR="00EC6AFE" w:rsidRPr="007B5543">
        <w:rPr>
          <w:rFonts w:ascii="Calibri" w:eastAsia="Calibri" w:hAnsi="Calibri" w:cs="Calibri"/>
          <w:i/>
          <w:color w:val="001423"/>
          <w:sz w:val="22"/>
          <w:szCs w:val="22"/>
        </w:rPr>
        <w:t xml:space="preserve"> u </w:t>
      </w:r>
      <w:proofErr w:type="spellStart"/>
      <w:r w:rsidR="00EC6AFE" w:rsidRPr="007B5543">
        <w:rPr>
          <w:rFonts w:ascii="Calibri" w:eastAsia="Calibri" w:hAnsi="Calibri" w:cs="Calibri"/>
          <w:i/>
          <w:color w:val="001423"/>
          <w:sz w:val="22"/>
          <w:szCs w:val="22"/>
        </w:rPr>
        <w:t>Dubrovniku</w:t>
      </w:r>
      <w:proofErr w:type="spellEnd"/>
    </w:p>
    <w:p w:rsidR="00FE6019" w:rsidRPr="007B5543" w:rsidRDefault="00946FE8" w:rsidP="00EC6AFE">
      <w:pPr>
        <w:pBdr>
          <w:top w:val="nil"/>
          <w:left w:val="nil"/>
          <w:bottom w:val="nil"/>
          <w:right w:val="nil"/>
          <w:between w:val="nil"/>
        </w:pBdr>
        <w:spacing w:after="200" w:line="240" w:lineRule="auto"/>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Member - Internal Quality Management System compliance with relevant specifications along with coordination of the document control and quality record systems.</w:t>
      </w:r>
    </w:p>
    <w:p w:rsidR="00EC6AFE" w:rsidRPr="007B5543" w:rsidRDefault="00EC6AFE" w:rsidP="00EC6AFE">
      <w:pPr>
        <w:pStyle w:val="xmsonormal"/>
        <w:numPr>
          <w:ilvl w:val="0"/>
          <w:numId w:val="2"/>
        </w:numPr>
      </w:pPr>
      <w:r w:rsidRPr="007B5543">
        <w:rPr>
          <w:rFonts w:eastAsia="Calibri"/>
          <w:i/>
          <w:color w:val="001423"/>
        </w:rPr>
        <w:t>Član</w:t>
      </w:r>
      <w:r w:rsidRPr="007B5543">
        <w:rPr>
          <w:i/>
        </w:rPr>
        <w:t xml:space="preserve"> radne skupine za izradu Plana razvoja Dubrovačko-neretvanske županije 2027</w:t>
      </w:r>
      <w:r w:rsidRPr="007B5543">
        <w:t>.,</w:t>
      </w:r>
    </w:p>
    <w:p w:rsidR="00EC6AFE" w:rsidRPr="007B5543" w:rsidRDefault="00EC6AFE" w:rsidP="00EC6AFE">
      <w:pPr>
        <w:pStyle w:val="xmsonormal"/>
        <w:ind w:left="1" w:hanging="3"/>
      </w:pPr>
    </w:p>
    <w:p w:rsidR="00FE6019" w:rsidRPr="007B5543" w:rsidRDefault="00946FE8" w:rsidP="00EC6AFE">
      <w:pPr>
        <w:pBdr>
          <w:top w:val="nil"/>
          <w:left w:val="nil"/>
          <w:bottom w:val="nil"/>
          <w:right w:val="nil"/>
          <w:between w:val="nil"/>
        </w:pBdr>
        <w:spacing w:after="200" w:line="240" w:lineRule="auto"/>
        <w:ind w:leftChars="0" w:left="0" w:firstLineChars="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From 2020. working group member for Dubrovnik-Neretva County (Education, Science, Culture and Sport - Development plan for Dubrovnik-Neretva County 2027.</w:t>
      </w:r>
    </w:p>
    <w:p w:rsidR="00FE6019" w:rsidRPr="007B5543" w:rsidRDefault="00FE6019">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22"/>
          <w:szCs w:val="22"/>
        </w:rPr>
      </w:pPr>
    </w:p>
    <w:p w:rsidR="00FE6019" w:rsidRPr="007B5543" w:rsidRDefault="008F770A">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22"/>
          <w:szCs w:val="22"/>
        </w:rPr>
      </w:pPr>
      <w:proofErr w:type="spellStart"/>
      <w:r w:rsidRPr="007B5543">
        <w:rPr>
          <w:rFonts w:ascii="Calibri" w:eastAsia="Calibri" w:hAnsi="Calibri" w:cs="Calibri"/>
          <w:color w:val="001423"/>
          <w:sz w:val="22"/>
          <w:szCs w:val="22"/>
        </w:rPr>
        <w:t>Radno</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iskustvo</w:t>
      </w:r>
      <w:proofErr w:type="spellEnd"/>
      <w:r w:rsidRPr="007B5543">
        <w:rPr>
          <w:rFonts w:ascii="Calibri" w:eastAsia="Calibri" w:hAnsi="Calibri" w:cs="Calibri"/>
          <w:color w:val="001423"/>
          <w:sz w:val="22"/>
          <w:szCs w:val="22"/>
        </w:rPr>
        <w:t xml:space="preserve"> </w:t>
      </w:r>
    </w:p>
    <w:p w:rsidR="00FE6019" w:rsidRPr="007B5543" w:rsidRDefault="00946FE8" w:rsidP="008F770A">
      <w:pPr>
        <w:tabs>
          <w:tab w:val="left" w:pos="2977"/>
          <w:tab w:val="left" w:pos="5529"/>
          <w:tab w:val="left" w:pos="6237"/>
          <w:tab w:val="left" w:pos="7484"/>
          <w:tab w:val="left" w:pos="10632"/>
          <w:tab w:val="left" w:pos="10773"/>
        </w:tabs>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Professional Experience</w:t>
      </w:r>
      <w:r w:rsidR="008F770A" w:rsidRPr="007B5543">
        <w:rPr>
          <w:rFonts w:ascii="Calibri" w:eastAsia="Calibri" w:hAnsi="Calibri" w:cs="Calibri"/>
          <w:color w:val="001423"/>
          <w:sz w:val="18"/>
          <w:szCs w:val="18"/>
        </w:rPr>
        <w:t>:</w:t>
      </w:r>
    </w:p>
    <w:p w:rsidR="008F770A" w:rsidRPr="007B5543" w:rsidRDefault="008F770A" w:rsidP="008F770A">
      <w:pPr>
        <w:tabs>
          <w:tab w:val="left" w:pos="2977"/>
          <w:tab w:val="left" w:pos="5529"/>
          <w:tab w:val="left" w:pos="6237"/>
          <w:tab w:val="left" w:pos="7484"/>
          <w:tab w:val="left" w:pos="10632"/>
          <w:tab w:val="left" w:pos="10773"/>
        </w:tabs>
        <w:ind w:leftChars="0" w:left="0" w:firstLineChars="0" w:firstLine="0"/>
        <w:jc w:val="both"/>
        <w:rPr>
          <w:rFonts w:ascii="Calibri" w:eastAsia="Calibri" w:hAnsi="Calibri" w:cs="Calibri"/>
          <w:color w:val="001423"/>
          <w:sz w:val="18"/>
          <w:szCs w:val="18"/>
        </w:rPr>
      </w:pPr>
    </w:p>
    <w:p w:rsidR="008F770A" w:rsidRPr="007B5543" w:rsidRDefault="008F770A" w:rsidP="008F770A">
      <w:pPr>
        <w:tabs>
          <w:tab w:val="left" w:pos="2977"/>
          <w:tab w:val="left" w:pos="5529"/>
          <w:tab w:val="left" w:pos="6237"/>
          <w:tab w:val="left" w:pos="7484"/>
          <w:tab w:val="left" w:pos="10632"/>
          <w:tab w:val="left" w:pos="10773"/>
        </w:tabs>
        <w:ind w:leftChars="0" w:left="0" w:firstLineChars="0" w:firstLine="0"/>
        <w:jc w:val="both"/>
        <w:rPr>
          <w:rFonts w:ascii="Calibri" w:eastAsia="Calibri" w:hAnsi="Calibri" w:cs="Calibri"/>
          <w:color w:val="001423"/>
          <w:sz w:val="22"/>
          <w:szCs w:val="22"/>
        </w:rPr>
      </w:pPr>
      <w:proofErr w:type="spellStart"/>
      <w:r w:rsidRPr="007B5543">
        <w:rPr>
          <w:rFonts w:ascii="Calibri" w:eastAsia="Calibri" w:hAnsi="Calibri" w:cs="Calibri"/>
          <w:color w:val="001423"/>
          <w:sz w:val="22"/>
          <w:szCs w:val="22"/>
        </w:rPr>
        <w:t>Sveučilište</w:t>
      </w:r>
      <w:proofErr w:type="spellEnd"/>
      <w:r w:rsidRPr="007B5543">
        <w:rPr>
          <w:rFonts w:ascii="Calibri" w:eastAsia="Calibri" w:hAnsi="Calibri" w:cs="Calibri"/>
          <w:color w:val="001423"/>
          <w:sz w:val="22"/>
          <w:szCs w:val="22"/>
        </w:rPr>
        <w:t xml:space="preserve"> u </w:t>
      </w:r>
      <w:proofErr w:type="spellStart"/>
      <w:r w:rsidRPr="007B5543">
        <w:rPr>
          <w:rFonts w:ascii="Calibri" w:eastAsia="Calibri" w:hAnsi="Calibri" w:cs="Calibri"/>
          <w:color w:val="001423"/>
          <w:sz w:val="22"/>
          <w:szCs w:val="22"/>
        </w:rPr>
        <w:t>Dubrovniku</w:t>
      </w:r>
      <w:proofErr w:type="spellEnd"/>
      <w:r w:rsidRPr="007B5543">
        <w:rPr>
          <w:rFonts w:ascii="Calibri" w:eastAsia="Calibri" w:hAnsi="Calibri" w:cs="Calibri"/>
          <w:color w:val="001423"/>
          <w:sz w:val="22"/>
          <w:szCs w:val="22"/>
        </w:rPr>
        <w:t xml:space="preserve"> 2012 – </w:t>
      </w:r>
      <w:proofErr w:type="spellStart"/>
      <w:r w:rsidRPr="007B5543">
        <w:rPr>
          <w:rFonts w:ascii="Calibri" w:eastAsia="Calibri" w:hAnsi="Calibri" w:cs="Calibri"/>
          <w:color w:val="001423"/>
          <w:sz w:val="22"/>
          <w:szCs w:val="22"/>
        </w:rPr>
        <w:t>trajno</w:t>
      </w:r>
      <w:proofErr w:type="spellEnd"/>
    </w:p>
    <w:p w:rsidR="00FE6019" w:rsidRPr="007B5543" w:rsidRDefault="00946FE8" w:rsidP="008F770A">
      <w:pPr>
        <w:tabs>
          <w:tab w:val="left" w:pos="2977"/>
          <w:tab w:val="left" w:pos="5529"/>
          <w:tab w:val="left" w:pos="6237"/>
          <w:tab w:val="left" w:pos="7484"/>
          <w:tab w:val="left" w:pos="10632"/>
          <w:tab w:val="left" w:pos="10773"/>
        </w:tabs>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University of Dubrovnik 2012 </w:t>
      </w:r>
      <w:r w:rsidR="008F770A" w:rsidRPr="007B5543">
        <w:rPr>
          <w:rFonts w:ascii="Calibri" w:eastAsia="Calibri" w:hAnsi="Calibri" w:cs="Calibri"/>
          <w:color w:val="001423"/>
          <w:sz w:val="18"/>
          <w:szCs w:val="18"/>
        </w:rPr>
        <w:t>–</w:t>
      </w:r>
      <w:r w:rsidRPr="007B5543">
        <w:rPr>
          <w:rFonts w:ascii="Calibri" w:eastAsia="Calibri" w:hAnsi="Calibri" w:cs="Calibri"/>
          <w:color w:val="001423"/>
          <w:sz w:val="18"/>
          <w:szCs w:val="18"/>
        </w:rPr>
        <w:t xml:space="preserve"> Current</w:t>
      </w:r>
    </w:p>
    <w:p w:rsidR="008F770A" w:rsidRPr="007B5543" w:rsidRDefault="008F770A" w:rsidP="008F770A">
      <w:pPr>
        <w:tabs>
          <w:tab w:val="left" w:pos="2977"/>
          <w:tab w:val="left" w:pos="5529"/>
          <w:tab w:val="left" w:pos="6237"/>
          <w:tab w:val="left" w:pos="7484"/>
          <w:tab w:val="left" w:pos="10632"/>
          <w:tab w:val="left" w:pos="10773"/>
        </w:tabs>
        <w:ind w:leftChars="0" w:left="0" w:firstLineChars="0" w:firstLine="0"/>
        <w:jc w:val="both"/>
        <w:rPr>
          <w:rFonts w:ascii="Calibri" w:eastAsia="Calibri" w:hAnsi="Calibri" w:cs="Calibri"/>
          <w:color w:val="001423"/>
          <w:sz w:val="22"/>
          <w:szCs w:val="22"/>
        </w:rPr>
      </w:pPr>
    </w:p>
    <w:p w:rsidR="008F770A" w:rsidRPr="007B5543" w:rsidRDefault="008F770A" w:rsidP="008F770A">
      <w:pPr>
        <w:tabs>
          <w:tab w:val="left" w:pos="2977"/>
          <w:tab w:val="left" w:pos="5529"/>
          <w:tab w:val="left" w:pos="6237"/>
          <w:tab w:val="left" w:pos="7484"/>
          <w:tab w:val="left" w:pos="10632"/>
          <w:tab w:val="left" w:pos="10773"/>
        </w:tabs>
        <w:ind w:leftChars="0" w:left="0" w:firstLineChars="0" w:firstLine="0"/>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Pročelnik</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Pomorskog</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odjela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Sveučilišta</w:t>
      </w:r>
      <w:proofErr w:type="spellEnd"/>
      <w:r w:rsidRPr="007B5543">
        <w:rPr>
          <w:rFonts w:ascii="Calibri" w:eastAsia="Calibri" w:hAnsi="Calibri" w:cs="Calibri"/>
          <w:i/>
          <w:color w:val="001423"/>
          <w:sz w:val="22"/>
          <w:szCs w:val="22"/>
        </w:rPr>
        <w:t xml:space="preserve"> u </w:t>
      </w:r>
      <w:proofErr w:type="spellStart"/>
      <w:r w:rsidRPr="007B5543">
        <w:rPr>
          <w:rFonts w:ascii="Calibri" w:eastAsia="Calibri" w:hAnsi="Calibri" w:cs="Calibri"/>
          <w:i/>
          <w:color w:val="001423"/>
          <w:sz w:val="22"/>
          <w:szCs w:val="22"/>
        </w:rPr>
        <w:t>Dubrovniku</w:t>
      </w:r>
      <w:proofErr w:type="spellEnd"/>
      <w:r w:rsidRPr="007B5543">
        <w:rPr>
          <w:rFonts w:ascii="Calibri" w:eastAsia="Calibri" w:hAnsi="Calibri" w:cs="Calibri"/>
          <w:i/>
          <w:color w:val="001423"/>
          <w:sz w:val="22"/>
          <w:szCs w:val="22"/>
        </w:rPr>
        <w:t xml:space="preserve"> od 2021 g.</w:t>
      </w:r>
    </w:p>
    <w:p w:rsidR="00FE6019" w:rsidRPr="007B5543" w:rsidRDefault="00946FE8" w:rsidP="008F770A">
      <w:pPr>
        <w:tabs>
          <w:tab w:val="left" w:pos="2977"/>
          <w:tab w:val="left" w:pos="5529"/>
          <w:tab w:val="left" w:pos="6237"/>
          <w:tab w:val="left" w:pos="7484"/>
          <w:tab w:val="left" w:pos="10632"/>
          <w:tab w:val="left" w:pos="10773"/>
        </w:tabs>
        <w:ind w:leftChars="0" w:left="0" w:firstLineChars="0" w:firstLine="0"/>
        <w:jc w:val="both"/>
        <w:rPr>
          <w:rFonts w:ascii="Calibri" w:eastAsia="Calibri" w:hAnsi="Calibri" w:cs="Calibri"/>
          <w:color w:val="001423"/>
          <w:sz w:val="18"/>
          <w:szCs w:val="18"/>
        </w:rPr>
      </w:pPr>
      <w:r w:rsidRPr="007B5543">
        <w:rPr>
          <w:rFonts w:ascii="Calibri" w:eastAsia="Calibri" w:hAnsi="Calibri" w:cs="Calibri"/>
          <w:color w:val="001423"/>
          <w:sz w:val="18"/>
          <w:szCs w:val="18"/>
        </w:rPr>
        <w:t>Head of Maritime Department, University of Dubrovnik 2021 - Current</w:t>
      </w:r>
    </w:p>
    <w:p w:rsidR="00FE6019" w:rsidRPr="007B5543" w:rsidRDefault="00FE6019">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22"/>
          <w:szCs w:val="22"/>
          <w:u w:val="single"/>
        </w:rPr>
      </w:pPr>
    </w:p>
    <w:p w:rsidR="00FE6019" w:rsidRPr="007B5543" w:rsidRDefault="008F770A" w:rsidP="008F770A">
      <w:pPr>
        <w:tabs>
          <w:tab w:val="left" w:pos="2977"/>
          <w:tab w:val="left" w:pos="5529"/>
          <w:tab w:val="left" w:pos="6237"/>
          <w:tab w:val="left" w:pos="7484"/>
          <w:tab w:val="left" w:pos="10632"/>
          <w:tab w:val="left" w:pos="10773"/>
        </w:tabs>
        <w:ind w:left="0" w:hanging="2"/>
        <w:jc w:val="both"/>
        <w:rPr>
          <w:rFonts w:ascii="Calibri" w:eastAsia="Calibri" w:hAnsi="Calibri" w:cs="Calibri"/>
          <w:i/>
          <w:color w:val="001423"/>
          <w:sz w:val="22"/>
          <w:szCs w:val="22"/>
        </w:rPr>
      </w:pPr>
      <w:r w:rsidRPr="007B5543">
        <w:rPr>
          <w:rFonts w:ascii="Calibri" w:eastAsia="Calibri" w:hAnsi="Calibri" w:cs="Calibri"/>
          <w:i/>
          <w:color w:val="001423"/>
          <w:sz w:val="22"/>
          <w:szCs w:val="22"/>
        </w:rPr>
        <w:t xml:space="preserve">Docent - </w:t>
      </w:r>
      <w:proofErr w:type="spellStart"/>
      <w:r w:rsidRPr="007B5543">
        <w:rPr>
          <w:rFonts w:ascii="Calibri" w:eastAsia="Calibri" w:hAnsi="Calibri" w:cs="Calibri"/>
          <w:i/>
          <w:color w:val="001423"/>
          <w:sz w:val="22"/>
          <w:szCs w:val="22"/>
        </w:rPr>
        <w:t>Pomorski</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odjel</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Elektro</w:t>
      </w:r>
      <w:proofErr w:type="spellEnd"/>
      <w:r w:rsidRPr="007B5543">
        <w:rPr>
          <w:rFonts w:ascii="Calibri" w:eastAsia="Calibri" w:hAnsi="Calibri" w:cs="Calibri"/>
          <w:i/>
          <w:color w:val="001423"/>
          <w:sz w:val="22"/>
          <w:szCs w:val="22"/>
        </w:rPr>
        <w:t xml:space="preserve"> </w:t>
      </w:r>
      <w:proofErr w:type="spellStart"/>
      <w:proofErr w:type="gramStart"/>
      <w:r w:rsidRPr="007B5543">
        <w:rPr>
          <w:rFonts w:ascii="Calibri" w:eastAsia="Calibri" w:hAnsi="Calibri" w:cs="Calibri"/>
          <w:i/>
          <w:color w:val="001423"/>
          <w:sz w:val="22"/>
          <w:szCs w:val="22"/>
        </w:rPr>
        <w:t>odjel</w:t>
      </w:r>
      <w:proofErr w:type="spellEnd"/>
      <w:r w:rsidRPr="007B5543">
        <w:rPr>
          <w:rFonts w:ascii="Calibri" w:eastAsia="Calibri" w:hAnsi="Calibri" w:cs="Calibri"/>
          <w:i/>
          <w:color w:val="001423"/>
          <w:sz w:val="22"/>
          <w:szCs w:val="22"/>
        </w:rPr>
        <w:t xml:space="preserve"> ,</w:t>
      </w:r>
      <w:proofErr w:type="gram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predavač</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na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dodatnim</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programima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izobrazbe</w:t>
      </w:r>
      <w:proofErr w:type="spellEnd"/>
      <w:r w:rsidRPr="007B5543">
        <w:rPr>
          <w:rFonts w:ascii="Calibri" w:eastAsia="Calibri" w:hAnsi="Calibri" w:cs="Calibri"/>
          <w:i/>
          <w:color w:val="001423"/>
          <w:sz w:val="22"/>
          <w:szCs w:val="22"/>
        </w:rPr>
        <w:t xml:space="preserve"> (od 2019)</w:t>
      </w:r>
    </w:p>
    <w:tbl>
      <w:tblPr>
        <w:tblStyle w:val="a"/>
        <w:tblW w:w="10489" w:type="dxa"/>
        <w:tblLayout w:type="fixed"/>
        <w:tblLook w:val="0000" w:firstRow="0" w:lastRow="0" w:firstColumn="0" w:lastColumn="0" w:noHBand="0" w:noVBand="0"/>
      </w:tblPr>
      <w:tblGrid>
        <w:gridCol w:w="10489"/>
      </w:tblGrid>
      <w:tr w:rsidR="00FE6019" w:rsidRPr="007B5543">
        <w:tc>
          <w:tcPr>
            <w:tcW w:w="10489" w:type="dxa"/>
          </w:tcPr>
          <w:p w:rsidR="00FE6019" w:rsidRPr="007B5543" w:rsidRDefault="00946FE8" w:rsidP="008F770A">
            <w:pPr>
              <w:widowControl w:val="0"/>
              <w:pBdr>
                <w:top w:val="nil"/>
                <w:left w:val="nil"/>
                <w:bottom w:val="nil"/>
                <w:right w:val="nil"/>
                <w:between w:val="nil"/>
              </w:pBdr>
              <w:spacing w:before="57" w:after="85" w:line="240" w:lineRule="auto"/>
              <w:ind w:leftChars="0" w:left="0" w:right="1275" w:firstLineChars="0" w:firstLine="0"/>
              <w:jc w:val="both"/>
              <w:rPr>
                <w:rFonts w:ascii="Calibri" w:eastAsia="Calibri" w:hAnsi="Calibri" w:cs="Calibri"/>
                <w:color w:val="001423"/>
                <w:sz w:val="18"/>
                <w:szCs w:val="18"/>
              </w:rPr>
            </w:pPr>
            <w:r w:rsidRPr="007B5543">
              <w:rPr>
                <w:rFonts w:ascii="Calibri" w:eastAsia="Calibri" w:hAnsi="Calibri" w:cs="Calibri"/>
                <w:i/>
                <w:color w:val="001423"/>
                <w:sz w:val="18"/>
                <w:szCs w:val="18"/>
              </w:rPr>
              <w:t>Assistant Professor (Ph.D.), Nautical Science, Maritime teaching Staff (from 2019)</w:t>
            </w:r>
          </w:p>
          <w:p w:rsidR="00FE6019" w:rsidRPr="007B5543" w:rsidRDefault="00946FE8">
            <w:pPr>
              <w:widowControl w:val="0"/>
              <w:pBdr>
                <w:top w:val="nil"/>
                <w:left w:val="nil"/>
                <w:bottom w:val="nil"/>
                <w:right w:val="nil"/>
                <w:between w:val="nil"/>
              </w:pBdr>
              <w:spacing w:before="57" w:after="85" w:line="240" w:lineRule="auto"/>
              <w:ind w:left="0" w:right="1275"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Assistant Professor within the Maritime studies Nautical Science department. Research interests include the education of seafarers, safety at sea, passenger ship safety and stability, ship handling, passage planning, human relations and environmental analysis. </w:t>
            </w:r>
          </w:p>
          <w:p w:rsidR="00FE6019" w:rsidRPr="007B5543" w:rsidRDefault="00946FE8">
            <w:pPr>
              <w:widowControl w:val="0"/>
              <w:pBdr>
                <w:top w:val="nil"/>
                <w:left w:val="nil"/>
                <w:bottom w:val="nil"/>
                <w:right w:val="nil"/>
                <w:between w:val="nil"/>
              </w:pBdr>
              <w:spacing w:before="57" w:after="85" w:line="240" w:lineRule="auto"/>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Currently Active:</w:t>
            </w:r>
          </w:p>
          <w:p w:rsidR="00FE6019" w:rsidRPr="007B5543" w:rsidRDefault="00946FE8">
            <w:pPr>
              <w:widowControl w:val="0"/>
              <w:pBdr>
                <w:top w:val="nil"/>
                <w:left w:val="nil"/>
                <w:bottom w:val="nil"/>
                <w:right w:val="nil"/>
                <w:between w:val="nil"/>
              </w:pBdr>
              <w:spacing w:before="57" w:after="85" w:line="240" w:lineRule="auto"/>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lastRenderedPageBreak/>
              <w:t>Head professor at Erasmus course Passenger Transport Technology.</w:t>
            </w:r>
          </w:p>
          <w:p w:rsidR="00FE6019" w:rsidRPr="007B5543" w:rsidRDefault="00946FE8">
            <w:pPr>
              <w:widowControl w:val="0"/>
              <w:pBdr>
                <w:top w:val="nil"/>
                <w:left w:val="nil"/>
                <w:bottom w:val="nil"/>
                <w:right w:val="nil"/>
                <w:between w:val="nil"/>
              </w:pBdr>
              <w:spacing w:before="57" w:after="85" w:line="240" w:lineRule="auto"/>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Head professor at courses Passenger transport technology, Safety at Sea and Voyage Planning, </w:t>
            </w:r>
          </w:p>
          <w:p w:rsidR="00FE6019" w:rsidRPr="007B5543" w:rsidRDefault="00946FE8">
            <w:pPr>
              <w:widowControl w:val="0"/>
              <w:pBdr>
                <w:top w:val="nil"/>
                <w:left w:val="nil"/>
                <w:bottom w:val="nil"/>
                <w:right w:val="nil"/>
                <w:between w:val="nil"/>
              </w:pBdr>
              <w:spacing w:before="57" w:after="85" w:line="240" w:lineRule="auto"/>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Work organization and on-board management, Terrestrial Navigation, sea Transport Means I&amp;II,</w:t>
            </w:r>
          </w:p>
          <w:p w:rsidR="00FE6019" w:rsidRPr="007B5543" w:rsidRDefault="00946FE8">
            <w:pPr>
              <w:widowControl w:val="0"/>
              <w:pBdr>
                <w:top w:val="nil"/>
                <w:left w:val="nil"/>
                <w:bottom w:val="nil"/>
                <w:right w:val="nil"/>
                <w:between w:val="nil"/>
              </w:pBdr>
              <w:spacing w:before="57" w:after="85" w:line="240" w:lineRule="auto"/>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Celestial Navigation, Electronic Navigation, Marine Meteorology, Cargo Handling I&amp;II, Container and </w:t>
            </w:r>
          </w:p>
          <w:p w:rsidR="00FE6019" w:rsidRPr="007B5543" w:rsidRDefault="00946FE8">
            <w:pPr>
              <w:widowControl w:val="0"/>
              <w:pBdr>
                <w:top w:val="nil"/>
                <w:left w:val="nil"/>
                <w:bottom w:val="nil"/>
                <w:right w:val="nil"/>
                <w:between w:val="nil"/>
              </w:pBdr>
              <w:spacing w:before="57" w:after="85" w:line="240" w:lineRule="auto"/>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RO-RO transport Technologies, Bulk and Specialised Cargo Transport Technology.</w:t>
            </w:r>
          </w:p>
          <w:p w:rsidR="00FE6019" w:rsidRPr="007B5543" w:rsidRDefault="00946FE8">
            <w:pPr>
              <w:widowControl w:val="0"/>
              <w:pBdr>
                <w:top w:val="nil"/>
                <w:left w:val="nil"/>
                <w:bottom w:val="nil"/>
                <w:right w:val="nil"/>
                <w:between w:val="nil"/>
              </w:pBdr>
              <w:spacing w:before="57" w:after="85" w:line="240" w:lineRule="auto"/>
              <w:ind w:left="0" w:right="1275"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Acting as a senior course lecturer to deliver STCW convention and other global standards. Active lecturer on the following courses: Bridge Resource Management, Use of Leadership and Managerial Skills, Application of Leadership and Team working skills, Marine Environmental Awareness, Ship Security Officer, Passenger ship safety; Crowd and Crisis management, Passenger safety, Cargo safety Hull integrity, Basic Safety Training and others. As part of this role I ensure internal quality management system compliance with relevant specifications along with the coordination of document control and quality record systems.</w:t>
            </w:r>
          </w:p>
          <w:p w:rsidR="008F770A" w:rsidRPr="007B5543" w:rsidRDefault="008F770A">
            <w:pPr>
              <w:widowControl w:val="0"/>
              <w:pBdr>
                <w:top w:val="nil"/>
                <w:left w:val="nil"/>
                <w:bottom w:val="nil"/>
                <w:right w:val="nil"/>
                <w:between w:val="nil"/>
              </w:pBdr>
              <w:spacing w:before="57" w:after="85" w:line="240" w:lineRule="auto"/>
              <w:ind w:left="0" w:right="1275" w:hanging="2"/>
              <w:jc w:val="both"/>
              <w:rPr>
                <w:rFonts w:ascii="Calibri" w:eastAsia="Calibri" w:hAnsi="Calibri" w:cs="Calibri"/>
                <w:color w:val="001423"/>
                <w:sz w:val="22"/>
                <w:szCs w:val="22"/>
              </w:rPr>
            </w:pPr>
          </w:p>
          <w:p w:rsidR="008F770A" w:rsidRPr="007B5543" w:rsidRDefault="008F770A">
            <w:pPr>
              <w:widowControl w:val="0"/>
              <w:pBdr>
                <w:top w:val="nil"/>
                <w:left w:val="nil"/>
                <w:bottom w:val="nil"/>
                <w:right w:val="nil"/>
                <w:between w:val="nil"/>
              </w:pBdr>
              <w:spacing w:before="57" w:after="85" w:line="240" w:lineRule="auto"/>
              <w:ind w:left="0" w:right="1275" w:hanging="2"/>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Asistent</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predavač</w:t>
            </w:r>
            <w:proofErr w:type="spellEnd"/>
            <w:r w:rsidRPr="007B5543">
              <w:rPr>
                <w:rFonts w:ascii="Calibri" w:eastAsia="Calibri" w:hAnsi="Calibri" w:cs="Calibri"/>
                <w:i/>
                <w:color w:val="001423"/>
                <w:sz w:val="22"/>
                <w:szCs w:val="22"/>
              </w:rPr>
              <w:t xml:space="preserve"> </w:t>
            </w:r>
            <w:proofErr w:type="spellStart"/>
            <w:proofErr w:type="gramStart"/>
            <w:r w:rsidRPr="007B5543">
              <w:rPr>
                <w:rFonts w:ascii="Calibri" w:eastAsia="Calibri" w:hAnsi="Calibri" w:cs="Calibri"/>
                <w:i/>
                <w:color w:val="001423"/>
                <w:sz w:val="22"/>
                <w:szCs w:val="22"/>
              </w:rPr>
              <w:t>na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dodatnim</w:t>
            </w:r>
            <w:proofErr w:type="spellEnd"/>
            <w:proofErr w:type="gram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programima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izobrazbe</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na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Pomorskom</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odjelu</w:t>
            </w:r>
            <w:proofErr w:type="spellEnd"/>
            <w:r w:rsidRPr="007B5543">
              <w:rPr>
                <w:rFonts w:ascii="Calibri" w:eastAsia="Calibri" w:hAnsi="Calibri" w:cs="Calibri"/>
                <w:i/>
                <w:color w:val="001423"/>
                <w:sz w:val="22"/>
                <w:szCs w:val="22"/>
              </w:rPr>
              <w:t xml:space="preserve"> (2012-2019)</w:t>
            </w:r>
          </w:p>
        </w:tc>
      </w:tr>
      <w:tr w:rsidR="00FE6019" w:rsidRPr="007B5543">
        <w:tc>
          <w:tcPr>
            <w:tcW w:w="10489" w:type="dxa"/>
          </w:tcPr>
          <w:p w:rsidR="00FE6019" w:rsidRPr="007B5543" w:rsidRDefault="00946FE8">
            <w:pPr>
              <w:widowControl w:val="0"/>
              <w:pBdr>
                <w:top w:val="nil"/>
                <w:left w:val="nil"/>
                <w:bottom w:val="nil"/>
                <w:right w:val="nil"/>
                <w:between w:val="nil"/>
              </w:pBdr>
              <w:spacing w:line="240" w:lineRule="auto"/>
              <w:ind w:left="0" w:hanging="2"/>
              <w:jc w:val="both"/>
              <w:rPr>
                <w:rFonts w:ascii="Calibri" w:eastAsia="Calibri" w:hAnsi="Calibri" w:cs="Calibri"/>
                <w:i/>
                <w:color w:val="001423"/>
                <w:sz w:val="18"/>
                <w:szCs w:val="18"/>
                <w:u w:val="single"/>
              </w:rPr>
            </w:pPr>
            <w:r w:rsidRPr="007B5543">
              <w:rPr>
                <w:rFonts w:ascii="Calibri" w:eastAsia="Calibri" w:hAnsi="Calibri" w:cs="Calibri"/>
                <w:i/>
                <w:color w:val="001423"/>
                <w:sz w:val="18"/>
                <w:szCs w:val="18"/>
                <w:u w:val="single"/>
              </w:rPr>
              <w:lastRenderedPageBreak/>
              <w:t>Assistant Lecturer, Maritime department, Maritime teaching Staff (from 2012 - 2019)</w:t>
            </w:r>
          </w:p>
          <w:p w:rsidR="008F770A" w:rsidRPr="007B5543" w:rsidRDefault="008F770A">
            <w:pPr>
              <w:widowControl w:val="0"/>
              <w:pBdr>
                <w:top w:val="nil"/>
                <w:left w:val="nil"/>
                <w:bottom w:val="nil"/>
                <w:right w:val="nil"/>
                <w:between w:val="nil"/>
              </w:pBdr>
              <w:spacing w:line="240" w:lineRule="auto"/>
              <w:ind w:left="0" w:hanging="2"/>
              <w:jc w:val="both"/>
              <w:rPr>
                <w:rFonts w:ascii="Calibri" w:eastAsia="Calibri" w:hAnsi="Calibri" w:cs="Calibri"/>
                <w:color w:val="001423"/>
                <w:sz w:val="18"/>
                <w:szCs w:val="18"/>
                <w:u w:val="single"/>
              </w:rPr>
            </w:pPr>
          </w:p>
        </w:tc>
      </w:tr>
    </w:tbl>
    <w:p w:rsidR="00FE6019" w:rsidRPr="007B5543" w:rsidRDefault="00946FE8">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Course lecturer as per STCW convention and others. Active lecturer on the following courses: Bridge Resource Management, Use of Leadership and Managerial Skills, Application of Leadership and Team working skills, Marine Environmental Awareness, Ship Security Officer, Passenger ship safety; Crowd and Crisis management, Passenger safety, cargo safety</w:t>
      </w:r>
      <w:r w:rsidR="000853A0" w:rsidRPr="007B5543">
        <w:rPr>
          <w:rFonts w:ascii="Calibri" w:eastAsia="Calibri" w:hAnsi="Calibri" w:cs="Calibri"/>
          <w:color w:val="001423"/>
          <w:sz w:val="18"/>
          <w:szCs w:val="18"/>
        </w:rPr>
        <w:t>,</w:t>
      </w:r>
      <w:r w:rsidRPr="007B5543">
        <w:rPr>
          <w:rFonts w:ascii="Calibri" w:eastAsia="Calibri" w:hAnsi="Calibri" w:cs="Calibri"/>
          <w:color w:val="001423"/>
          <w:sz w:val="18"/>
          <w:szCs w:val="18"/>
        </w:rPr>
        <w:t xml:space="preserve"> </w:t>
      </w:r>
      <w:r w:rsidR="000853A0" w:rsidRPr="007B5543">
        <w:rPr>
          <w:rFonts w:ascii="Calibri" w:eastAsia="Calibri" w:hAnsi="Calibri" w:cs="Calibri"/>
          <w:color w:val="001423"/>
          <w:sz w:val="18"/>
          <w:szCs w:val="18"/>
        </w:rPr>
        <w:t>h</w:t>
      </w:r>
      <w:r w:rsidRPr="007B5543">
        <w:rPr>
          <w:rFonts w:ascii="Calibri" w:eastAsia="Calibri" w:hAnsi="Calibri" w:cs="Calibri"/>
          <w:color w:val="001423"/>
          <w:sz w:val="18"/>
          <w:szCs w:val="18"/>
        </w:rPr>
        <w:t>ull integrity and others. Ensure Internal Quality Management System compliance with relevant specifications along with coordination of the document control and quality record systems.</w:t>
      </w:r>
    </w:p>
    <w:p w:rsidR="00FE6019" w:rsidRPr="007B5543" w:rsidRDefault="00FE6019">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22"/>
          <w:szCs w:val="22"/>
        </w:rPr>
      </w:pPr>
    </w:p>
    <w:p w:rsidR="005534E0" w:rsidRPr="007B5543" w:rsidRDefault="00946FE8" w:rsidP="008F770A">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22"/>
          <w:szCs w:val="22"/>
        </w:rPr>
      </w:pPr>
      <w:r w:rsidRPr="007B5543">
        <w:rPr>
          <w:rFonts w:ascii="Calibri" w:eastAsia="Calibri" w:hAnsi="Calibri" w:cs="Calibri"/>
          <w:color w:val="001423"/>
          <w:sz w:val="22"/>
          <w:szCs w:val="22"/>
        </w:rPr>
        <w:t>Prestige Cruise Holdings 2005-2012</w:t>
      </w:r>
      <w:r w:rsidR="005534E0" w:rsidRPr="007B5543">
        <w:rPr>
          <w:rFonts w:ascii="Calibri" w:eastAsia="Calibri" w:hAnsi="Calibri" w:cs="Calibri"/>
          <w:color w:val="001423"/>
          <w:sz w:val="22"/>
          <w:szCs w:val="22"/>
        </w:rPr>
        <w:t xml:space="preserve"> </w:t>
      </w:r>
    </w:p>
    <w:p w:rsidR="005534E0" w:rsidRPr="007B5543" w:rsidRDefault="005534E0" w:rsidP="008F770A">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22"/>
          <w:szCs w:val="22"/>
        </w:rPr>
      </w:pPr>
      <w:r w:rsidRPr="007B5543">
        <w:rPr>
          <w:rFonts w:ascii="Calibri" w:eastAsia="Calibri" w:hAnsi="Calibri" w:cs="Calibri"/>
          <w:color w:val="001423"/>
          <w:sz w:val="22"/>
          <w:szCs w:val="22"/>
        </w:rPr>
        <w:t>Oceania Cruises</w:t>
      </w:r>
    </w:p>
    <w:p w:rsidR="00FE6019" w:rsidRPr="007B5543" w:rsidRDefault="005534E0" w:rsidP="008F770A">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22"/>
          <w:szCs w:val="22"/>
        </w:rPr>
      </w:pPr>
      <w:r w:rsidRPr="007B5543">
        <w:rPr>
          <w:rFonts w:ascii="Calibri" w:eastAsia="Calibri" w:hAnsi="Calibri" w:cs="Calibri"/>
          <w:color w:val="001423"/>
          <w:sz w:val="22"/>
          <w:szCs w:val="22"/>
        </w:rPr>
        <w:t xml:space="preserve">1. </w:t>
      </w:r>
      <w:proofErr w:type="spellStart"/>
      <w:r w:rsidRPr="007B5543">
        <w:rPr>
          <w:rFonts w:ascii="Calibri" w:eastAsia="Calibri" w:hAnsi="Calibri" w:cs="Calibri"/>
          <w:color w:val="001423"/>
          <w:sz w:val="22"/>
          <w:szCs w:val="22"/>
        </w:rPr>
        <w:t>časnik</w:t>
      </w:r>
      <w:proofErr w:type="spellEnd"/>
      <w:r w:rsidRPr="007B5543">
        <w:rPr>
          <w:rFonts w:ascii="Calibri" w:eastAsia="Calibri" w:hAnsi="Calibri" w:cs="Calibri"/>
          <w:color w:val="001423"/>
          <w:sz w:val="22"/>
          <w:szCs w:val="22"/>
        </w:rPr>
        <w:t>/</w:t>
      </w:r>
      <w:proofErr w:type="spellStart"/>
      <w:r w:rsidRPr="007B5543">
        <w:rPr>
          <w:rFonts w:ascii="Calibri" w:eastAsia="Calibri" w:hAnsi="Calibri" w:cs="Calibri"/>
          <w:color w:val="001423"/>
          <w:sz w:val="22"/>
          <w:szCs w:val="22"/>
        </w:rPr>
        <w:t>časnik</w:t>
      </w:r>
      <w:proofErr w:type="spellEnd"/>
      <w:r w:rsidRPr="007B5543">
        <w:rPr>
          <w:rFonts w:ascii="Calibri" w:eastAsia="Calibri" w:hAnsi="Calibri" w:cs="Calibri"/>
          <w:color w:val="001423"/>
          <w:sz w:val="22"/>
          <w:szCs w:val="22"/>
        </w:rPr>
        <w:t xml:space="preserve"> za </w:t>
      </w:r>
      <w:proofErr w:type="spellStart"/>
      <w:r w:rsidRPr="007B5543">
        <w:rPr>
          <w:rFonts w:ascii="Calibri" w:eastAsia="Calibri" w:hAnsi="Calibri" w:cs="Calibri"/>
          <w:color w:val="001423"/>
          <w:sz w:val="22"/>
          <w:szCs w:val="22"/>
        </w:rPr>
        <w:t>opću</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sigurnost</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na</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brodu</w:t>
      </w:r>
      <w:proofErr w:type="spellEnd"/>
      <w:r w:rsidRPr="007B5543">
        <w:rPr>
          <w:rFonts w:ascii="Calibri" w:eastAsia="Calibri" w:hAnsi="Calibri" w:cs="Calibri"/>
          <w:color w:val="001423"/>
          <w:sz w:val="22"/>
          <w:szCs w:val="22"/>
        </w:rPr>
        <w:t xml:space="preserve"> (SO), </w:t>
      </w:r>
      <w:proofErr w:type="spellStart"/>
      <w:r w:rsidRPr="007B5543">
        <w:rPr>
          <w:rFonts w:ascii="Calibri" w:eastAsia="Calibri" w:hAnsi="Calibri" w:cs="Calibri"/>
          <w:color w:val="001423"/>
          <w:sz w:val="22"/>
          <w:szCs w:val="22"/>
        </w:rPr>
        <w:t>časnik</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odgovoran</w:t>
      </w:r>
      <w:proofErr w:type="spellEnd"/>
      <w:r w:rsidRPr="007B5543">
        <w:rPr>
          <w:rFonts w:ascii="Calibri" w:eastAsia="Calibri" w:hAnsi="Calibri" w:cs="Calibri"/>
          <w:color w:val="001423"/>
          <w:sz w:val="22"/>
          <w:szCs w:val="22"/>
        </w:rPr>
        <w:t xml:space="preserve"> za </w:t>
      </w:r>
      <w:proofErr w:type="spellStart"/>
      <w:r w:rsidRPr="007B5543">
        <w:rPr>
          <w:rFonts w:ascii="Calibri" w:eastAsia="Calibri" w:hAnsi="Calibri" w:cs="Calibri"/>
          <w:color w:val="001423"/>
          <w:sz w:val="22"/>
          <w:szCs w:val="22"/>
        </w:rPr>
        <w:t>zaštitu</w:t>
      </w:r>
      <w:proofErr w:type="spellEnd"/>
      <w:r w:rsidRPr="007B5543">
        <w:rPr>
          <w:rFonts w:ascii="Calibri" w:eastAsia="Calibri" w:hAnsi="Calibri" w:cs="Calibri"/>
          <w:color w:val="001423"/>
          <w:sz w:val="22"/>
          <w:szCs w:val="22"/>
        </w:rPr>
        <w:t xml:space="preserve"> </w:t>
      </w:r>
      <w:proofErr w:type="spellStart"/>
      <w:r w:rsidRPr="007B5543">
        <w:rPr>
          <w:rFonts w:ascii="Calibri" w:eastAsia="Calibri" w:hAnsi="Calibri" w:cs="Calibri"/>
          <w:color w:val="001423"/>
          <w:sz w:val="22"/>
          <w:szCs w:val="22"/>
        </w:rPr>
        <w:t>okoliša</w:t>
      </w:r>
      <w:proofErr w:type="spellEnd"/>
      <w:r w:rsidRPr="007B5543">
        <w:rPr>
          <w:rFonts w:ascii="Calibri" w:eastAsia="Calibri" w:hAnsi="Calibri" w:cs="Calibri"/>
          <w:color w:val="001423"/>
          <w:sz w:val="22"/>
          <w:szCs w:val="22"/>
        </w:rPr>
        <w:t xml:space="preserve"> (EO), </w:t>
      </w:r>
      <w:proofErr w:type="spellStart"/>
      <w:r w:rsidRPr="007B5543">
        <w:rPr>
          <w:rFonts w:ascii="Calibri" w:eastAsia="Calibri" w:hAnsi="Calibri" w:cs="Calibri"/>
          <w:color w:val="001423"/>
          <w:sz w:val="22"/>
          <w:szCs w:val="22"/>
        </w:rPr>
        <w:t>navigacijski</w:t>
      </w:r>
      <w:proofErr w:type="spellEnd"/>
      <w:r w:rsidRPr="007B5543">
        <w:rPr>
          <w:rFonts w:ascii="Calibri" w:eastAsia="Calibri" w:hAnsi="Calibri" w:cs="Calibri"/>
          <w:color w:val="001423"/>
          <w:sz w:val="22"/>
          <w:szCs w:val="22"/>
        </w:rPr>
        <w:t xml:space="preserve"> 1. </w:t>
      </w:r>
      <w:proofErr w:type="spellStart"/>
      <w:r w:rsidRPr="007B5543">
        <w:rPr>
          <w:rFonts w:ascii="Calibri" w:eastAsia="Calibri" w:hAnsi="Calibri" w:cs="Calibri"/>
          <w:color w:val="001423"/>
          <w:sz w:val="22"/>
          <w:szCs w:val="22"/>
        </w:rPr>
        <w:t>Časnik</w:t>
      </w:r>
      <w:proofErr w:type="spellEnd"/>
      <w:r w:rsidRPr="007B5543">
        <w:rPr>
          <w:rFonts w:ascii="Calibri" w:eastAsia="Calibri" w:hAnsi="Calibri" w:cs="Calibri"/>
          <w:color w:val="001423"/>
          <w:sz w:val="22"/>
          <w:szCs w:val="22"/>
        </w:rPr>
        <w:t xml:space="preserve"> (NO))</w:t>
      </w:r>
    </w:p>
    <w:p w:rsidR="00FE6019" w:rsidRPr="007B5543" w:rsidRDefault="00946FE8">
      <w:pPr>
        <w:tabs>
          <w:tab w:val="left" w:pos="2977"/>
          <w:tab w:val="left" w:pos="5529"/>
          <w:tab w:val="left" w:pos="6237"/>
          <w:tab w:val="left" w:pos="7484"/>
          <w:tab w:val="left" w:pos="10632"/>
          <w:tab w:val="left" w:pos="10773"/>
        </w:tabs>
        <w:ind w:left="0" w:hanging="2"/>
        <w:jc w:val="both"/>
        <w:rPr>
          <w:rFonts w:ascii="Calibri" w:eastAsia="Calibri" w:hAnsi="Calibri" w:cs="Calibri"/>
          <w:i/>
          <w:color w:val="001423"/>
          <w:sz w:val="18"/>
          <w:szCs w:val="18"/>
          <w:u w:val="single"/>
        </w:rPr>
      </w:pPr>
      <w:r w:rsidRPr="007B5543">
        <w:rPr>
          <w:rFonts w:ascii="Calibri" w:eastAsia="Calibri" w:hAnsi="Calibri" w:cs="Calibri"/>
          <w:i/>
          <w:color w:val="001423"/>
          <w:sz w:val="18"/>
          <w:szCs w:val="18"/>
          <w:u w:val="single"/>
        </w:rPr>
        <w:t>Chief Officer/Safety officer, Environmental officer, Navigation officer</w:t>
      </w:r>
    </w:p>
    <w:p w:rsidR="008F770A" w:rsidRPr="007B5543" w:rsidRDefault="008F770A">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18"/>
          <w:szCs w:val="18"/>
          <w:u w:val="single"/>
        </w:rPr>
      </w:pPr>
    </w:p>
    <w:p w:rsidR="00FE6019" w:rsidRPr="007B5543" w:rsidRDefault="00946FE8">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 xml:space="preserve">Responsible for all safety and safety related concerns on-board, including shipboard accident management and incident prevention. Organization and coordination for all aspects during shipboard emergencies such as acting as the firefighting coordinator, evacuation coordinator, lifeboat management, disaster training and damage control. Responsible for training up to 400 crew members in regards to safety to ensure compliance with the </w:t>
      </w:r>
      <w:proofErr w:type="gramStart"/>
      <w:r w:rsidRPr="007B5543">
        <w:rPr>
          <w:rFonts w:ascii="Calibri" w:eastAsia="Calibri" w:hAnsi="Calibri" w:cs="Calibri"/>
          <w:color w:val="001423"/>
          <w:sz w:val="18"/>
          <w:szCs w:val="18"/>
        </w:rPr>
        <w:t>on board</w:t>
      </w:r>
      <w:proofErr w:type="gramEnd"/>
      <w:r w:rsidRPr="007B5543">
        <w:rPr>
          <w:rFonts w:ascii="Calibri" w:eastAsia="Calibri" w:hAnsi="Calibri" w:cs="Calibri"/>
          <w:color w:val="001423"/>
          <w:sz w:val="18"/>
          <w:szCs w:val="18"/>
        </w:rPr>
        <w:t xml:space="preserve"> safety management system and associated governing bodies. Responsible for maintaining, reporting and repairing any safety, firefighting or lifesaving equipment. Ensuring that all safety drills, safety inspections are carried out as per company safety management system and IMO, ILO, ISM, STCW regulation and maritime law.</w:t>
      </w:r>
    </w:p>
    <w:p w:rsidR="008F770A" w:rsidRPr="007B5543" w:rsidRDefault="008F770A">
      <w:pPr>
        <w:tabs>
          <w:tab w:val="left" w:pos="2977"/>
          <w:tab w:val="left" w:pos="5529"/>
          <w:tab w:val="left" w:pos="6237"/>
          <w:tab w:val="left" w:pos="7484"/>
          <w:tab w:val="left" w:pos="10632"/>
          <w:tab w:val="left" w:pos="10773"/>
        </w:tabs>
        <w:ind w:left="0" w:hanging="2"/>
        <w:jc w:val="both"/>
        <w:rPr>
          <w:rFonts w:ascii="Calibri" w:eastAsia="Calibri" w:hAnsi="Calibri" w:cs="Calibri"/>
          <w:i/>
          <w:color w:val="001423"/>
          <w:sz w:val="22"/>
          <w:szCs w:val="22"/>
        </w:rPr>
      </w:pPr>
    </w:p>
    <w:p w:rsidR="005534E0" w:rsidRPr="007B5543" w:rsidRDefault="008F770A">
      <w:pPr>
        <w:tabs>
          <w:tab w:val="left" w:pos="2977"/>
          <w:tab w:val="left" w:pos="5529"/>
          <w:tab w:val="left" w:pos="6237"/>
          <w:tab w:val="left" w:pos="7484"/>
          <w:tab w:val="left" w:pos="10632"/>
          <w:tab w:val="left" w:pos="10773"/>
        </w:tabs>
        <w:ind w:left="0" w:hanging="2"/>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Atlanska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plovidba</w:t>
      </w:r>
      <w:proofErr w:type="spellEnd"/>
      <w:r w:rsidRPr="007B5543">
        <w:rPr>
          <w:rFonts w:ascii="Calibri" w:eastAsia="Calibri" w:hAnsi="Calibri" w:cs="Calibri"/>
          <w:i/>
          <w:color w:val="001423"/>
          <w:sz w:val="22"/>
          <w:szCs w:val="22"/>
        </w:rPr>
        <w:t xml:space="preserve">, Dubrovnik, </w:t>
      </w:r>
      <w:r w:rsidR="005534E0" w:rsidRPr="007B5543">
        <w:rPr>
          <w:rFonts w:ascii="Calibri" w:eastAsia="Calibri" w:hAnsi="Calibri" w:cs="Calibri"/>
          <w:color w:val="001423"/>
          <w:sz w:val="22"/>
          <w:szCs w:val="22"/>
        </w:rPr>
        <w:t>2003-2005</w:t>
      </w:r>
    </w:p>
    <w:p w:rsidR="008F770A" w:rsidRPr="007B5543" w:rsidRDefault="008F770A">
      <w:pPr>
        <w:tabs>
          <w:tab w:val="left" w:pos="2977"/>
          <w:tab w:val="left" w:pos="5529"/>
          <w:tab w:val="left" w:pos="6237"/>
          <w:tab w:val="left" w:pos="7484"/>
          <w:tab w:val="left" w:pos="10632"/>
          <w:tab w:val="left" w:pos="10773"/>
        </w:tabs>
        <w:ind w:left="0" w:hanging="2"/>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t>vježbenik</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palube</w:t>
      </w:r>
      <w:proofErr w:type="spellEnd"/>
      <w:r w:rsidRPr="007B5543">
        <w:rPr>
          <w:rFonts w:ascii="Calibri" w:eastAsia="Calibri" w:hAnsi="Calibri" w:cs="Calibri"/>
          <w:i/>
          <w:color w:val="001423"/>
          <w:sz w:val="22"/>
          <w:szCs w:val="22"/>
        </w:rPr>
        <w:t xml:space="preserve">, 3. </w:t>
      </w:r>
      <w:proofErr w:type="spellStart"/>
      <w:r w:rsidRPr="007B5543">
        <w:rPr>
          <w:rFonts w:ascii="Calibri" w:eastAsia="Calibri" w:hAnsi="Calibri" w:cs="Calibri"/>
          <w:i/>
          <w:color w:val="001423"/>
          <w:sz w:val="22"/>
          <w:szCs w:val="22"/>
        </w:rPr>
        <w:t>Časnik</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časnik</w:t>
      </w:r>
      <w:proofErr w:type="spellEnd"/>
      <w:r w:rsidRPr="007B5543">
        <w:rPr>
          <w:rFonts w:ascii="Calibri" w:eastAsia="Calibri" w:hAnsi="Calibri" w:cs="Calibri"/>
          <w:i/>
          <w:color w:val="001423"/>
          <w:sz w:val="22"/>
          <w:szCs w:val="22"/>
        </w:rPr>
        <w:t xml:space="preserve"> za </w:t>
      </w:r>
      <w:proofErr w:type="spellStart"/>
      <w:r w:rsidRPr="007B5543">
        <w:rPr>
          <w:rFonts w:ascii="Calibri" w:eastAsia="Calibri" w:hAnsi="Calibri" w:cs="Calibri"/>
          <w:i/>
          <w:color w:val="001423"/>
          <w:sz w:val="22"/>
          <w:szCs w:val="22"/>
        </w:rPr>
        <w:t>sigurnost</w:t>
      </w:r>
      <w:proofErr w:type="spellEnd"/>
    </w:p>
    <w:p w:rsidR="00FE6019" w:rsidRPr="007B5543" w:rsidRDefault="00946FE8" w:rsidP="005534E0">
      <w:pPr>
        <w:widowControl w:val="0"/>
        <w:pBdr>
          <w:top w:val="nil"/>
          <w:left w:val="nil"/>
          <w:bottom w:val="nil"/>
          <w:right w:val="nil"/>
          <w:between w:val="nil"/>
        </w:pBdr>
        <w:spacing w:line="240" w:lineRule="auto"/>
        <w:ind w:leftChars="0" w:left="0" w:firstLineChars="0" w:firstLine="0"/>
        <w:jc w:val="both"/>
        <w:rPr>
          <w:rFonts w:ascii="Calibri" w:eastAsia="Calibri" w:hAnsi="Calibri" w:cs="Calibri"/>
          <w:color w:val="001423"/>
          <w:sz w:val="18"/>
          <w:szCs w:val="18"/>
        </w:rPr>
      </w:pPr>
      <w:proofErr w:type="spellStart"/>
      <w:r w:rsidRPr="007B5543">
        <w:rPr>
          <w:rFonts w:ascii="Calibri" w:eastAsia="Calibri" w:hAnsi="Calibri" w:cs="Calibri"/>
          <w:color w:val="001423"/>
          <w:sz w:val="18"/>
          <w:szCs w:val="18"/>
        </w:rPr>
        <w:t>Atlant</w:t>
      </w:r>
      <w:proofErr w:type="spellEnd"/>
      <w:r w:rsidRPr="007B5543">
        <w:rPr>
          <w:rFonts w:ascii="Calibri" w:eastAsia="Calibri" w:hAnsi="Calibri" w:cs="Calibri"/>
          <w:color w:val="001423"/>
          <w:sz w:val="18"/>
          <w:szCs w:val="18"/>
        </w:rPr>
        <w:t xml:space="preserve"> Shipping, Dubrovnik 2003-2005</w:t>
      </w:r>
    </w:p>
    <w:p w:rsidR="00FE6019" w:rsidRPr="007B5543" w:rsidRDefault="00946FE8">
      <w:pPr>
        <w:widowControl w:val="0"/>
        <w:pBdr>
          <w:top w:val="nil"/>
          <w:left w:val="nil"/>
          <w:bottom w:val="nil"/>
          <w:right w:val="nil"/>
          <w:between w:val="nil"/>
        </w:pBdr>
        <w:spacing w:line="240" w:lineRule="auto"/>
        <w:ind w:left="0" w:hanging="2"/>
        <w:jc w:val="both"/>
        <w:rPr>
          <w:rFonts w:ascii="Calibri" w:eastAsia="Calibri" w:hAnsi="Calibri" w:cs="Calibri"/>
          <w:i/>
          <w:color w:val="001423"/>
          <w:sz w:val="18"/>
          <w:szCs w:val="18"/>
          <w:u w:val="single"/>
        </w:rPr>
      </w:pPr>
      <w:r w:rsidRPr="007B5543">
        <w:rPr>
          <w:rFonts w:ascii="Calibri" w:eastAsia="Calibri" w:hAnsi="Calibri" w:cs="Calibri"/>
          <w:i/>
          <w:color w:val="001423"/>
          <w:sz w:val="18"/>
          <w:szCs w:val="18"/>
          <w:u w:val="single"/>
        </w:rPr>
        <w:t>Apprentice Officer, 3</w:t>
      </w:r>
      <w:r w:rsidRPr="007B5543">
        <w:rPr>
          <w:rFonts w:ascii="Calibri" w:eastAsia="Calibri" w:hAnsi="Calibri" w:cs="Calibri"/>
          <w:i/>
          <w:color w:val="001423"/>
          <w:sz w:val="18"/>
          <w:szCs w:val="18"/>
          <w:u w:val="single"/>
          <w:vertAlign w:val="superscript"/>
        </w:rPr>
        <w:t>rd</w:t>
      </w:r>
      <w:r w:rsidRPr="007B5543">
        <w:rPr>
          <w:rFonts w:ascii="Calibri" w:eastAsia="Calibri" w:hAnsi="Calibri" w:cs="Calibri"/>
          <w:i/>
          <w:color w:val="001423"/>
          <w:sz w:val="18"/>
          <w:szCs w:val="18"/>
          <w:u w:val="single"/>
        </w:rPr>
        <w:t xml:space="preserve"> Officer, Safety officer</w:t>
      </w:r>
    </w:p>
    <w:p w:rsidR="005534E0" w:rsidRPr="007B5543" w:rsidRDefault="005534E0">
      <w:pPr>
        <w:widowControl w:val="0"/>
        <w:pBdr>
          <w:top w:val="nil"/>
          <w:left w:val="nil"/>
          <w:bottom w:val="nil"/>
          <w:right w:val="nil"/>
          <w:between w:val="nil"/>
        </w:pBdr>
        <w:spacing w:line="240" w:lineRule="auto"/>
        <w:ind w:left="0" w:hanging="2"/>
        <w:jc w:val="both"/>
        <w:rPr>
          <w:rFonts w:ascii="Calibri" w:eastAsia="Calibri" w:hAnsi="Calibri" w:cs="Calibri"/>
          <w:color w:val="001423"/>
          <w:sz w:val="18"/>
          <w:szCs w:val="18"/>
          <w:u w:val="single"/>
        </w:rPr>
      </w:pPr>
    </w:p>
    <w:p w:rsidR="00FE6019" w:rsidRPr="007B5543" w:rsidRDefault="00946FE8">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Responsible for all aspects of Bridge organizations such as assigning duties to fellow bridge members. Active part of Bridge team management as a Navigational Officer, Ass. Safety officer and Environmental Officer. Inspection and maintenance of the structural integrity of the vessel. Working with the Captain and First officer regarding environmental procedures, safety drills, muster list. Responsible for vessel stability, ensuring that all navigational equipment and electronic devices are in proper working condition.</w:t>
      </w:r>
    </w:p>
    <w:p w:rsidR="00FE6019" w:rsidRPr="007B5543" w:rsidRDefault="00FE6019">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sz w:val="22"/>
          <w:szCs w:val="22"/>
        </w:rPr>
      </w:pPr>
    </w:p>
    <w:p w:rsidR="00FE6019" w:rsidRPr="007B5543" w:rsidRDefault="00FE6019">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rPr>
      </w:pPr>
    </w:p>
    <w:p w:rsidR="00FE6019" w:rsidRPr="007B5543" w:rsidRDefault="00FE6019">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rPr>
      </w:pPr>
    </w:p>
    <w:p w:rsidR="005534E0" w:rsidRPr="007B5543" w:rsidRDefault="005534E0">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rPr>
      </w:pPr>
    </w:p>
    <w:p w:rsidR="005534E0" w:rsidRPr="007B5543" w:rsidRDefault="005534E0">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rPr>
      </w:pPr>
    </w:p>
    <w:p w:rsidR="005534E0" w:rsidRPr="007B5543" w:rsidRDefault="005534E0">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rPr>
      </w:pPr>
    </w:p>
    <w:p w:rsidR="005534E0" w:rsidRPr="007B5543" w:rsidRDefault="005534E0">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rPr>
      </w:pPr>
    </w:p>
    <w:p w:rsidR="005534E0" w:rsidRPr="007B5543" w:rsidRDefault="005534E0">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rPr>
      </w:pPr>
    </w:p>
    <w:p w:rsidR="005534E0" w:rsidRPr="007B5543" w:rsidRDefault="005534E0">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rPr>
      </w:pPr>
    </w:p>
    <w:p w:rsidR="005534E0" w:rsidRPr="007B5543" w:rsidRDefault="005534E0">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rPr>
      </w:pPr>
    </w:p>
    <w:p w:rsidR="005534E0" w:rsidRPr="007B5543" w:rsidRDefault="005534E0">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rPr>
      </w:pPr>
    </w:p>
    <w:p w:rsidR="00FE6019" w:rsidRPr="007B5543" w:rsidRDefault="00FE6019">
      <w:pPr>
        <w:tabs>
          <w:tab w:val="left" w:pos="2977"/>
          <w:tab w:val="left" w:pos="5529"/>
          <w:tab w:val="left" w:pos="6237"/>
          <w:tab w:val="left" w:pos="7484"/>
          <w:tab w:val="left" w:pos="10632"/>
          <w:tab w:val="left" w:pos="10773"/>
        </w:tabs>
        <w:ind w:left="0" w:hanging="2"/>
        <w:jc w:val="both"/>
        <w:rPr>
          <w:rFonts w:ascii="Calibri" w:eastAsia="Calibri" w:hAnsi="Calibri" w:cs="Calibri"/>
          <w:color w:val="001423"/>
        </w:rPr>
      </w:pPr>
    </w:p>
    <w:p w:rsidR="00FE6019" w:rsidRPr="007B5543" w:rsidRDefault="005534E0">
      <w:pPr>
        <w:tabs>
          <w:tab w:val="left" w:pos="2977"/>
          <w:tab w:val="left" w:pos="5529"/>
          <w:tab w:val="left" w:pos="6237"/>
          <w:tab w:val="left" w:pos="7484"/>
          <w:tab w:val="left" w:pos="10632"/>
          <w:tab w:val="left" w:pos="10773"/>
        </w:tabs>
        <w:ind w:left="0" w:hanging="2"/>
        <w:jc w:val="both"/>
        <w:rPr>
          <w:rFonts w:ascii="Calibri" w:eastAsia="Calibri" w:hAnsi="Calibri" w:cs="Calibri"/>
          <w:i/>
          <w:color w:val="001423"/>
          <w:sz w:val="22"/>
          <w:szCs w:val="22"/>
        </w:rPr>
      </w:pPr>
      <w:proofErr w:type="spellStart"/>
      <w:r w:rsidRPr="007B5543">
        <w:rPr>
          <w:rFonts w:ascii="Calibri" w:eastAsia="Calibri" w:hAnsi="Calibri" w:cs="Calibri"/>
          <w:i/>
          <w:color w:val="001423"/>
          <w:sz w:val="22"/>
          <w:szCs w:val="22"/>
        </w:rPr>
        <w:lastRenderedPageBreak/>
        <w:t>Akademska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i</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znanstvena</w:t>
      </w:r>
      <w:proofErr w:type="spellEnd"/>
      <w:r w:rsidRPr="007B5543">
        <w:rPr>
          <w:rFonts w:ascii="Calibri" w:eastAsia="Calibri" w:hAnsi="Calibri" w:cs="Calibri"/>
          <w:i/>
          <w:color w:val="001423"/>
          <w:sz w:val="22"/>
          <w:szCs w:val="22"/>
        </w:rPr>
        <w:t xml:space="preserve"> </w:t>
      </w:r>
      <w:proofErr w:type="spellStart"/>
      <w:r w:rsidRPr="007B5543">
        <w:rPr>
          <w:rFonts w:ascii="Calibri" w:eastAsia="Calibri" w:hAnsi="Calibri" w:cs="Calibri"/>
          <w:i/>
          <w:color w:val="001423"/>
          <w:sz w:val="22"/>
          <w:szCs w:val="22"/>
        </w:rPr>
        <w:t>dostignuća</w:t>
      </w:r>
      <w:proofErr w:type="spellEnd"/>
      <w:r w:rsidRPr="007B5543">
        <w:rPr>
          <w:rFonts w:ascii="Calibri" w:eastAsia="Calibri" w:hAnsi="Calibri" w:cs="Calibri"/>
          <w:i/>
          <w:color w:val="001423"/>
          <w:sz w:val="22"/>
          <w:szCs w:val="22"/>
        </w:rPr>
        <w:t xml:space="preserve"> </w:t>
      </w:r>
    </w:p>
    <w:p w:rsidR="00FE6019" w:rsidRPr="007B5543" w:rsidRDefault="00946FE8">
      <w:pPr>
        <w:tabs>
          <w:tab w:val="left" w:pos="2977"/>
          <w:tab w:val="left" w:pos="5529"/>
        </w:tabs>
        <w:ind w:left="0" w:hanging="2"/>
        <w:jc w:val="both"/>
        <w:rPr>
          <w:rFonts w:ascii="Calibri" w:eastAsia="Calibri" w:hAnsi="Calibri" w:cs="Calibri"/>
          <w:color w:val="001423"/>
          <w:sz w:val="18"/>
          <w:szCs w:val="18"/>
        </w:rPr>
      </w:pPr>
      <w:r w:rsidRPr="007B5543">
        <w:rPr>
          <w:rFonts w:ascii="Calibri" w:eastAsia="Calibri" w:hAnsi="Calibri" w:cs="Calibri"/>
          <w:color w:val="001423"/>
          <w:sz w:val="18"/>
          <w:szCs w:val="18"/>
        </w:rPr>
        <w:t>Academic Publications</w:t>
      </w:r>
    </w:p>
    <w:p w:rsidR="00FE6019" w:rsidRPr="007B5543" w:rsidRDefault="00FE6019">
      <w:pPr>
        <w:tabs>
          <w:tab w:val="left" w:pos="2977"/>
          <w:tab w:val="left" w:pos="5529"/>
        </w:tabs>
        <w:ind w:left="0" w:hanging="2"/>
        <w:jc w:val="both"/>
        <w:rPr>
          <w:rFonts w:ascii="Calibri" w:eastAsia="Calibri" w:hAnsi="Calibri" w:cs="Calibri"/>
          <w:color w:val="001423"/>
          <w:sz w:val="22"/>
          <w:szCs w:val="22"/>
        </w:rPr>
      </w:pPr>
    </w:p>
    <w:p w:rsidR="00FE6019" w:rsidRPr="007B5543" w:rsidRDefault="00FE6019">
      <w:pPr>
        <w:tabs>
          <w:tab w:val="left" w:pos="2977"/>
          <w:tab w:val="left" w:pos="5529"/>
        </w:tabs>
        <w:ind w:left="0" w:hanging="2"/>
        <w:jc w:val="both"/>
        <w:rPr>
          <w:rFonts w:ascii="Calibri" w:eastAsia="Calibri" w:hAnsi="Calibri" w:cs="Calibri"/>
          <w:color w:val="001423"/>
          <w:sz w:val="22"/>
          <w:szCs w:val="22"/>
        </w:rPr>
      </w:pPr>
    </w:p>
    <w:p w:rsidR="00FE6019" w:rsidRPr="007B5543" w:rsidRDefault="00946FE8">
      <w:pPr>
        <w:tabs>
          <w:tab w:val="left" w:pos="2977"/>
          <w:tab w:val="left" w:pos="5529"/>
        </w:tabs>
        <w:ind w:left="0" w:hanging="2"/>
        <w:jc w:val="both"/>
        <w:rPr>
          <w:rFonts w:ascii="Calibri" w:eastAsia="Calibri" w:hAnsi="Calibri" w:cs="Calibri"/>
          <w:color w:val="001423"/>
          <w:sz w:val="22"/>
          <w:szCs w:val="22"/>
        </w:rPr>
      </w:pPr>
      <w:r w:rsidRPr="007B5543">
        <w:rPr>
          <w:rFonts w:ascii="Calibri" w:eastAsia="Calibri" w:hAnsi="Calibri" w:cs="Calibri"/>
          <w:noProof/>
          <w:color w:val="001423"/>
          <w:sz w:val="22"/>
          <w:szCs w:val="22"/>
          <w:lang w:val="en-US"/>
        </w:rPr>
        <w:drawing>
          <wp:inline distT="0" distB="0" distL="114300" distR="114300">
            <wp:extent cx="476885" cy="533400"/>
            <wp:effectExtent l="0" t="0" r="0" b="0"/>
            <wp:docPr id="1027" name="image1.png" descr="CROSBI Profil"/>
            <wp:cNvGraphicFramePr/>
            <a:graphic xmlns:a="http://schemas.openxmlformats.org/drawingml/2006/main">
              <a:graphicData uri="http://schemas.openxmlformats.org/drawingml/2006/picture">
                <pic:pic xmlns:pic="http://schemas.openxmlformats.org/drawingml/2006/picture">
                  <pic:nvPicPr>
                    <pic:cNvPr id="0" name="image1.png" descr="CROSBI Profil"/>
                    <pic:cNvPicPr preferRelativeResize="0"/>
                  </pic:nvPicPr>
                  <pic:blipFill>
                    <a:blip r:embed="rId6"/>
                    <a:srcRect/>
                    <a:stretch>
                      <a:fillRect/>
                    </a:stretch>
                  </pic:blipFill>
                  <pic:spPr>
                    <a:xfrm>
                      <a:off x="0" y="0"/>
                      <a:ext cx="476885" cy="533400"/>
                    </a:xfrm>
                    <a:prstGeom prst="rect">
                      <a:avLst/>
                    </a:prstGeom>
                    <a:ln/>
                  </pic:spPr>
                </pic:pic>
              </a:graphicData>
            </a:graphic>
          </wp:inline>
        </w:drawing>
      </w:r>
      <w:r w:rsidRPr="007B5543">
        <w:rPr>
          <w:rFonts w:ascii="Calibri" w:eastAsia="Calibri" w:hAnsi="Calibri" w:cs="Calibri"/>
          <w:color w:val="001423"/>
          <w:sz w:val="22"/>
          <w:szCs w:val="22"/>
        </w:rPr>
        <w:t xml:space="preserve"> CROSBI profile: No: 35229</w:t>
      </w:r>
    </w:p>
    <w:p w:rsidR="00FE6019" w:rsidRPr="007B5543" w:rsidRDefault="00FE6019">
      <w:pPr>
        <w:tabs>
          <w:tab w:val="left" w:pos="2977"/>
          <w:tab w:val="left" w:pos="5529"/>
        </w:tabs>
        <w:ind w:left="0" w:hanging="2"/>
        <w:jc w:val="both"/>
        <w:rPr>
          <w:rFonts w:ascii="Calibri" w:eastAsia="Calibri" w:hAnsi="Calibri" w:cs="Calibri"/>
          <w:color w:val="001423"/>
          <w:sz w:val="22"/>
          <w:szCs w:val="22"/>
        </w:rPr>
      </w:pPr>
    </w:p>
    <w:p w:rsidR="00FE6019" w:rsidRPr="007B5543" w:rsidRDefault="00946FE8">
      <w:pPr>
        <w:tabs>
          <w:tab w:val="left" w:pos="2977"/>
          <w:tab w:val="left" w:pos="5529"/>
        </w:tabs>
        <w:ind w:left="0" w:hanging="2"/>
        <w:jc w:val="both"/>
        <w:rPr>
          <w:rFonts w:ascii="Calibri" w:eastAsia="Calibri" w:hAnsi="Calibri" w:cs="Calibri"/>
          <w:color w:val="001423"/>
          <w:sz w:val="22"/>
          <w:szCs w:val="22"/>
        </w:rPr>
      </w:pPr>
      <w:r w:rsidRPr="007B5543">
        <w:rPr>
          <w:rFonts w:ascii="Calibri" w:eastAsia="Calibri" w:hAnsi="Calibri" w:cs="Calibri"/>
          <w:noProof/>
          <w:color w:val="001423"/>
          <w:sz w:val="22"/>
          <w:szCs w:val="22"/>
          <w:lang w:val="en-US"/>
        </w:rPr>
        <w:drawing>
          <wp:inline distT="0" distB="0" distL="114300" distR="114300">
            <wp:extent cx="476250" cy="476250"/>
            <wp:effectExtent l="0" t="0" r="0" b="0"/>
            <wp:docPr id="1028" name="image2.png" descr="MZO Matični broj znanstvenika"/>
            <wp:cNvGraphicFramePr/>
            <a:graphic xmlns:a="http://schemas.openxmlformats.org/drawingml/2006/main">
              <a:graphicData uri="http://schemas.openxmlformats.org/drawingml/2006/picture">
                <pic:pic xmlns:pic="http://schemas.openxmlformats.org/drawingml/2006/picture">
                  <pic:nvPicPr>
                    <pic:cNvPr id="0" name="image2.png" descr="MZO Matični broj znanstvenika"/>
                    <pic:cNvPicPr preferRelativeResize="0"/>
                  </pic:nvPicPr>
                  <pic:blipFill>
                    <a:blip r:embed="rId7"/>
                    <a:srcRect/>
                    <a:stretch>
                      <a:fillRect/>
                    </a:stretch>
                  </pic:blipFill>
                  <pic:spPr>
                    <a:xfrm>
                      <a:off x="0" y="0"/>
                      <a:ext cx="476250" cy="476250"/>
                    </a:xfrm>
                    <a:prstGeom prst="rect">
                      <a:avLst/>
                    </a:prstGeom>
                    <a:ln/>
                  </pic:spPr>
                </pic:pic>
              </a:graphicData>
            </a:graphic>
          </wp:inline>
        </w:drawing>
      </w:r>
      <w:r w:rsidRPr="007B5543">
        <w:rPr>
          <w:rFonts w:ascii="Calibri" w:eastAsia="Calibri" w:hAnsi="Calibri" w:cs="Calibri"/>
          <w:color w:val="001423"/>
          <w:sz w:val="22"/>
          <w:szCs w:val="22"/>
        </w:rPr>
        <w:t xml:space="preserve">  MZO ID Scientist number: 37190</w:t>
      </w:r>
    </w:p>
    <w:p w:rsidR="00FE6019" w:rsidRPr="007B5543" w:rsidRDefault="00FE6019">
      <w:pPr>
        <w:tabs>
          <w:tab w:val="left" w:pos="2977"/>
          <w:tab w:val="left" w:pos="5529"/>
        </w:tabs>
        <w:ind w:left="0" w:hanging="2"/>
        <w:jc w:val="both"/>
        <w:rPr>
          <w:rFonts w:ascii="Calibri" w:eastAsia="Calibri" w:hAnsi="Calibri" w:cs="Calibri"/>
          <w:color w:val="001423"/>
          <w:sz w:val="22"/>
          <w:szCs w:val="22"/>
        </w:rPr>
      </w:pPr>
    </w:p>
    <w:p w:rsidR="00FE6019" w:rsidRPr="007B5543" w:rsidRDefault="00946FE8">
      <w:pPr>
        <w:shd w:val="clear" w:color="auto" w:fill="FFFFFF"/>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ORCID </w:t>
      </w:r>
      <w:proofErr w:type="spellStart"/>
      <w:r w:rsidRPr="007B5543">
        <w:rPr>
          <w:rFonts w:ascii="Calibri" w:eastAsia="Calibri" w:hAnsi="Calibri" w:cs="Calibri"/>
          <w:color w:val="001423"/>
          <w:sz w:val="22"/>
          <w:szCs w:val="22"/>
          <w:shd w:val="clear" w:color="auto" w:fill="FBFBFB"/>
        </w:rPr>
        <w:t>iD</w:t>
      </w:r>
      <w:proofErr w:type="spellEnd"/>
    </w:p>
    <w:p w:rsidR="00FE6019" w:rsidRPr="007B5543" w:rsidRDefault="00FE6019">
      <w:pPr>
        <w:shd w:val="clear" w:color="auto" w:fill="FFFFFF"/>
        <w:ind w:left="0" w:hanging="2"/>
        <w:jc w:val="both"/>
        <w:rPr>
          <w:rFonts w:ascii="Calibri" w:eastAsia="Calibri" w:hAnsi="Calibri" w:cs="Calibri"/>
          <w:color w:val="001423"/>
          <w:sz w:val="22"/>
          <w:szCs w:val="22"/>
          <w:shd w:val="clear" w:color="auto" w:fill="FBFBFB"/>
        </w:rPr>
      </w:pPr>
    </w:p>
    <w:p w:rsidR="00FE6019" w:rsidRPr="007B5543" w:rsidRDefault="00605260">
      <w:pPr>
        <w:shd w:val="clear" w:color="auto" w:fill="FFFFFF"/>
        <w:ind w:left="0" w:hanging="2"/>
        <w:jc w:val="both"/>
        <w:rPr>
          <w:rFonts w:ascii="Calibri" w:eastAsia="Calibri" w:hAnsi="Calibri" w:cs="Calibri"/>
          <w:color w:val="001423"/>
          <w:sz w:val="22"/>
          <w:szCs w:val="22"/>
          <w:shd w:val="clear" w:color="auto" w:fill="FBFBFB"/>
        </w:rPr>
      </w:pPr>
      <w:hyperlink r:id="rId8">
        <w:r w:rsidR="00946FE8" w:rsidRPr="007B5543">
          <w:rPr>
            <w:rFonts w:ascii="Calibri" w:eastAsia="Calibri" w:hAnsi="Calibri" w:cs="Calibri"/>
            <w:color w:val="001423"/>
            <w:sz w:val="22"/>
            <w:szCs w:val="22"/>
            <w:u w:val="single"/>
            <w:shd w:val="clear" w:color="auto" w:fill="FBFBFB"/>
          </w:rPr>
          <w:t>https://orcid.org/0000-0001-5328-9264</w:t>
        </w:r>
      </w:hyperlink>
    </w:p>
    <w:p w:rsidR="00FE6019" w:rsidRPr="007B5543" w:rsidRDefault="00FE6019">
      <w:pPr>
        <w:shd w:val="clear" w:color="auto" w:fill="FFFFFF"/>
        <w:ind w:left="0" w:hanging="2"/>
        <w:jc w:val="both"/>
        <w:rPr>
          <w:rFonts w:ascii="Calibri" w:eastAsia="Calibri" w:hAnsi="Calibri" w:cs="Calibri"/>
          <w:color w:val="001423"/>
          <w:sz w:val="22"/>
          <w:szCs w:val="22"/>
          <w:shd w:val="clear" w:color="auto" w:fill="FBFBFB"/>
        </w:rPr>
      </w:pPr>
    </w:p>
    <w:p w:rsidR="00FE6019" w:rsidRPr="007B5543" w:rsidRDefault="00605260">
      <w:pPr>
        <w:shd w:val="clear" w:color="auto" w:fill="FFFFFF"/>
        <w:ind w:left="0" w:hanging="2"/>
        <w:jc w:val="both"/>
        <w:rPr>
          <w:rFonts w:ascii="Calibri" w:eastAsia="Calibri" w:hAnsi="Calibri" w:cs="Calibri"/>
          <w:color w:val="001423"/>
          <w:sz w:val="22"/>
          <w:szCs w:val="22"/>
          <w:u w:val="single"/>
          <w:shd w:val="clear" w:color="auto" w:fill="FBFBFB"/>
        </w:rPr>
      </w:pPr>
      <w:hyperlink r:id="rId9">
        <w:r w:rsidR="00946FE8" w:rsidRPr="007B5543">
          <w:rPr>
            <w:rFonts w:ascii="Calibri" w:eastAsia="Calibri" w:hAnsi="Calibri" w:cs="Calibri"/>
            <w:color w:val="001423"/>
            <w:sz w:val="22"/>
            <w:szCs w:val="22"/>
            <w:u w:val="single"/>
            <w:shd w:val="clear" w:color="auto" w:fill="FBFBFB"/>
          </w:rPr>
          <w:t>https://scholar.google.com/citations?user=qjbepogAAAAJ&amp;hl=hr</w:t>
        </w:r>
      </w:hyperlink>
    </w:p>
    <w:p w:rsidR="005534E0" w:rsidRPr="007B5543" w:rsidRDefault="005534E0">
      <w:pPr>
        <w:shd w:val="clear" w:color="auto" w:fill="FFFFFF"/>
        <w:ind w:left="0" w:hanging="2"/>
        <w:jc w:val="both"/>
        <w:rPr>
          <w:rFonts w:ascii="Calibri" w:eastAsia="Calibri" w:hAnsi="Calibri" w:cs="Calibri"/>
          <w:color w:val="001423"/>
          <w:sz w:val="22"/>
          <w:szCs w:val="22"/>
          <w:shd w:val="clear" w:color="auto" w:fill="FBFBFB"/>
        </w:rPr>
      </w:pPr>
    </w:p>
    <w:p w:rsidR="005534E0" w:rsidRPr="007B5543" w:rsidRDefault="005534E0">
      <w:pPr>
        <w:shd w:val="clear" w:color="auto" w:fill="FFFFFF"/>
        <w:ind w:left="0" w:hanging="2"/>
        <w:jc w:val="both"/>
        <w:rPr>
          <w:rFonts w:ascii="Calibri" w:eastAsia="Calibri" w:hAnsi="Calibri" w:cs="Calibri"/>
          <w:color w:val="001423"/>
          <w:sz w:val="22"/>
          <w:szCs w:val="22"/>
          <w:shd w:val="clear" w:color="auto" w:fill="FBFBFB"/>
        </w:rPr>
      </w:pPr>
    </w:p>
    <w:p w:rsidR="00FE6019" w:rsidRPr="006A4F48" w:rsidRDefault="005534E0">
      <w:pPr>
        <w:shd w:val="clear" w:color="auto" w:fill="FFFFFF"/>
        <w:ind w:left="0" w:hanging="2"/>
        <w:jc w:val="both"/>
        <w:rPr>
          <w:rFonts w:ascii="Calibri" w:eastAsia="Calibri" w:hAnsi="Calibri" w:cs="Calibri"/>
          <w:b/>
          <w:color w:val="001423"/>
          <w:sz w:val="22"/>
          <w:szCs w:val="22"/>
          <w:shd w:val="clear" w:color="auto" w:fill="FBFBFB"/>
        </w:rPr>
      </w:pPr>
      <w:r w:rsidRPr="006A4F48">
        <w:rPr>
          <w:rFonts w:ascii="Calibri" w:eastAsia="Calibri" w:hAnsi="Calibri" w:cs="Calibri"/>
          <w:b/>
          <w:color w:val="001423"/>
          <w:sz w:val="22"/>
          <w:szCs w:val="22"/>
          <w:shd w:val="clear" w:color="auto" w:fill="FBFBFB"/>
        </w:rPr>
        <w:t xml:space="preserve">DOKTORSKA DISERTACIJA </w:t>
      </w:r>
    </w:p>
    <w:p w:rsidR="00FE6019" w:rsidRPr="007B5543" w:rsidRDefault="00FE6019">
      <w:pPr>
        <w:tabs>
          <w:tab w:val="left" w:pos="2977"/>
          <w:tab w:val="left" w:pos="5529"/>
        </w:tabs>
        <w:ind w:left="0" w:hanging="2"/>
        <w:jc w:val="both"/>
        <w:rPr>
          <w:rFonts w:ascii="Calibri" w:eastAsia="Calibri" w:hAnsi="Calibri" w:cs="Calibri"/>
          <w:color w:val="001423"/>
          <w:sz w:val="22"/>
          <w:szCs w:val="22"/>
          <w:shd w:val="clear" w:color="auto" w:fill="FBFBFB"/>
        </w:rPr>
      </w:pPr>
    </w:p>
    <w:p w:rsidR="00FE6019" w:rsidRPr="007B5543" w:rsidRDefault="00946FE8">
      <w:pPr>
        <w:widowControl w:val="0"/>
        <w:pBdr>
          <w:top w:val="nil"/>
          <w:left w:val="nil"/>
          <w:bottom w:val="nil"/>
          <w:right w:val="nil"/>
          <w:between w:val="nil"/>
        </w:pBdr>
        <w:spacing w:before="23" w:line="240" w:lineRule="auto"/>
        <w:ind w:left="0" w:right="283" w:hanging="2"/>
        <w:jc w:val="both"/>
        <w:rPr>
          <w:rFonts w:ascii="Calibri" w:eastAsia="Calibri" w:hAnsi="Calibri" w:cs="Calibri"/>
          <w:i/>
          <w:color w:val="001423"/>
          <w:sz w:val="22"/>
          <w:szCs w:val="22"/>
          <w:shd w:val="clear" w:color="auto" w:fill="FBFBFB"/>
        </w:rPr>
      </w:pPr>
      <w:proofErr w:type="spellStart"/>
      <w:r w:rsidRPr="007B5543">
        <w:rPr>
          <w:rFonts w:ascii="Calibri" w:eastAsia="Calibri" w:hAnsi="Calibri" w:cs="Calibri"/>
          <w:i/>
          <w:color w:val="001423"/>
          <w:sz w:val="22"/>
          <w:szCs w:val="22"/>
          <w:shd w:val="clear" w:color="auto" w:fill="FBFBFB"/>
        </w:rPr>
        <w:t>Vujičić</w:t>
      </w:r>
      <w:proofErr w:type="spellEnd"/>
      <w:r w:rsidRPr="007B5543">
        <w:rPr>
          <w:rFonts w:ascii="Calibri" w:eastAsia="Calibri" w:hAnsi="Calibri" w:cs="Calibri"/>
          <w:i/>
          <w:color w:val="001423"/>
          <w:sz w:val="22"/>
          <w:szCs w:val="22"/>
          <w:shd w:val="clear" w:color="auto" w:fill="FBFBFB"/>
        </w:rPr>
        <w:t xml:space="preserve">, </w:t>
      </w:r>
      <w:proofErr w:type="spellStart"/>
      <w:r w:rsidRPr="007B5543">
        <w:rPr>
          <w:rFonts w:ascii="Calibri" w:eastAsia="Calibri" w:hAnsi="Calibri" w:cs="Calibri"/>
          <w:i/>
          <w:color w:val="001423"/>
          <w:sz w:val="22"/>
          <w:szCs w:val="22"/>
          <w:shd w:val="clear" w:color="auto" w:fill="FBFBFB"/>
        </w:rPr>
        <w:t>Srđan</w:t>
      </w:r>
      <w:proofErr w:type="spellEnd"/>
      <w:r w:rsidRPr="007B5543">
        <w:rPr>
          <w:rFonts w:ascii="Calibri" w:eastAsia="Calibri" w:hAnsi="Calibri" w:cs="Calibri"/>
          <w:i/>
          <w:color w:val="001423"/>
          <w:sz w:val="22"/>
          <w:szCs w:val="22"/>
          <w:shd w:val="clear" w:color="auto" w:fill="FBFBFB"/>
        </w:rPr>
        <w:t>; Evaluation Efficiency Assessment Model on Cruise Ships, Dissertation</w:t>
      </w:r>
    </w:p>
    <w:p w:rsidR="005534E0" w:rsidRPr="007B5543" w:rsidRDefault="005534E0">
      <w:pPr>
        <w:widowControl w:val="0"/>
        <w:pBdr>
          <w:top w:val="nil"/>
          <w:left w:val="nil"/>
          <w:bottom w:val="nil"/>
          <w:right w:val="nil"/>
          <w:between w:val="nil"/>
        </w:pBdr>
        <w:spacing w:before="23" w:line="240" w:lineRule="auto"/>
        <w:ind w:left="0" w:right="283" w:hanging="2"/>
        <w:jc w:val="both"/>
        <w:rPr>
          <w:rFonts w:ascii="Calibri" w:eastAsia="Calibri" w:hAnsi="Calibri" w:cs="Calibri"/>
          <w:i/>
          <w:color w:val="001423"/>
          <w:sz w:val="22"/>
          <w:szCs w:val="22"/>
          <w:shd w:val="clear" w:color="auto" w:fill="FBFBFB"/>
        </w:rPr>
      </w:pPr>
    </w:p>
    <w:p w:rsidR="005534E0" w:rsidRPr="007B5543" w:rsidRDefault="005534E0">
      <w:pPr>
        <w:widowControl w:val="0"/>
        <w:pBdr>
          <w:top w:val="nil"/>
          <w:left w:val="nil"/>
          <w:bottom w:val="nil"/>
          <w:right w:val="nil"/>
          <w:between w:val="nil"/>
        </w:pBdr>
        <w:spacing w:before="23" w:line="240" w:lineRule="auto"/>
        <w:ind w:left="0" w:right="283" w:hanging="2"/>
        <w:jc w:val="both"/>
        <w:rPr>
          <w:rFonts w:ascii="Calibri" w:eastAsia="Calibri" w:hAnsi="Calibri" w:cs="Calibri"/>
          <w:i/>
          <w:color w:val="001423"/>
          <w:sz w:val="22"/>
          <w:szCs w:val="22"/>
          <w:shd w:val="clear" w:color="auto" w:fill="FBFBFB"/>
        </w:rPr>
      </w:pPr>
      <w:r w:rsidRPr="007B5543">
        <w:rPr>
          <w:rFonts w:ascii="Calibri" w:eastAsia="Calibri" w:hAnsi="Calibri" w:cs="Calibri"/>
          <w:i/>
          <w:color w:val="001423"/>
          <w:sz w:val="22"/>
          <w:szCs w:val="22"/>
          <w:shd w:val="clear" w:color="auto" w:fill="FBFBFB"/>
        </w:rPr>
        <w:t>SAŽETAK DISERTACIJE NA ENGLESKOM JEZIKU</w:t>
      </w:r>
    </w:p>
    <w:p w:rsidR="00FE6019" w:rsidRPr="007B5543" w:rsidRDefault="00FE6019">
      <w:pPr>
        <w:widowControl w:val="0"/>
        <w:pBdr>
          <w:top w:val="nil"/>
          <w:left w:val="nil"/>
          <w:bottom w:val="nil"/>
          <w:right w:val="nil"/>
          <w:between w:val="nil"/>
        </w:pBdr>
        <w:spacing w:before="23" w:line="240" w:lineRule="auto"/>
        <w:ind w:left="0" w:right="283" w:hanging="2"/>
        <w:jc w:val="both"/>
        <w:rPr>
          <w:rFonts w:ascii="Calibri" w:eastAsia="Calibri" w:hAnsi="Calibri" w:cs="Calibri"/>
          <w:color w:val="001423"/>
          <w:sz w:val="22"/>
          <w:szCs w:val="22"/>
          <w:shd w:val="clear" w:color="auto" w:fill="FBFBFB"/>
        </w:rPr>
      </w:pPr>
    </w:p>
    <w:p w:rsidR="00FE6019" w:rsidRPr="007B5543" w:rsidRDefault="00946FE8">
      <w:pPr>
        <w:widowControl w:val="0"/>
        <w:pBdr>
          <w:top w:val="nil"/>
          <w:left w:val="nil"/>
          <w:bottom w:val="nil"/>
          <w:right w:val="nil"/>
          <w:between w:val="nil"/>
        </w:pBdr>
        <w:spacing w:before="23" w:line="240" w:lineRule="auto"/>
        <w:ind w:left="0" w:right="283"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Summary of PHD Dissertation:</w:t>
      </w:r>
    </w:p>
    <w:p w:rsidR="00FE6019" w:rsidRPr="007B5543" w:rsidRDefault="00946FE8">
      <w:pPr>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Evacuation in the event of maritime accidents is a crucial problem on cruise ships. The issues analysed in the dissertation include general guidelines of organization, organizational structures, main line of communication and current methods to determine the success of evacuation on a cruise ship. The cause-effect model is considered in the context of maritime accident development which can lead to decision making for evacuation and abandonment factors are presented. </w:t>
      </w:r>
    </w:p>
    <w:p w:rsidR="00FE6019" w:rsidRPr="007B5543" w:rsidRDefault="00946FE8">
      <w:pPr>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Factors affecting the evacuation procedure and determined in the dissertation and their interdependence is shown by using the Bayesian Network. Qualitative passenger readiness and quantitative ship's crew readiness models have been developed. </w:t>
      </w:r>
    </w:p>
    <w:p w:rsidR="00FE6019" w:rsidRPr="007B5543" w:rsidRDefault="00946FE8">
      <w:pPr>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The influence factors affecting the evacuation process and conditional probability were quantified based on the statistical data, literature analysis, questionnaire and expert opinion.  A method is presented to determine correct data for root variables on the ship.</w:t>
      </w:r>
    </w:p>
    <w:p w:rsidR="00FE6019" w:rsidRPr="007B5543" w:rsidRDefault="00946FE8">
      <w:pPr>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Sensitivity analysis was used to determine the most influential model factors, and recommendations for improving the results were provided.  This model of crew readiness can be used on cruise ships and, besides assessing the crew readiness, it can help in driving the decision-making process.  </w:t>
      </w:r>
    </w:p>
    <w:p w:rsidR="005534E0" w:rsidRPr="007B5543" w:rsidRDefault="005534E0">
      <w:pPr>
        <w:ind w:left="0" w:hanging="2"/>
        <w:jc w:val="both"/>
        <w:rPr>
          <w:rFonts w:ascii="Calibri" w:eastAsia="Calibri" w:hAnsi="Calibri" w:cs="Calibri"/>
          <w:color w:val="001423"/>
          <w:sz w:val="22"/>
          <w:szCs w:val="22"/>
          <w:shd w:val="clear" w:color="auto" w:fill="FBFBFB"/>
        </w:rPr>
      </w:pPr>
    </w:p>
    <w:p w:rsidR="006A4F48" w:rsidRDefault="006A4F48">
      <w:pPr>
        <w:ind w:left="0" w:hanging="2"/>
        <w:jc w:val="both"/>
        <w:rPr>
          <w:rFonts w:ascii="Calibri" w:eastAsia="Calibri" w:hAnsi="Calibri" w:cs="Calibri"/>
          <w:b/>
          <w:color w:val="001423"/>
          <w:sz w:val="22"/>
          <w:szCs w:val="22"/>
          <w:shd w:val="clear" w:color="auto" w:fill="FBFBFB"/>
        </w:rPr>
      </w:pPr>
    </w:p>
    <w:p w:rsidR="006A4F48" w:rsidRDefault="006A4F48">
      <w:pPr>
        <w:ind w:left="0" w:hanging="2"/>
        <w:jc w:val="both"/>
        <w:rPr>
          <w:rFonts w:ascii="Calibri" w:eastAsia="Calibri" w:hAnsi="Calibri" w:cs="Calibri"/>
          <w:b/>
          <w:color w:val="001423"/>
          <w:sz w:val="22"/>
          <w:szCs w:val="22"/>
          <w:shd w:val="clear" w:color="auto" w:fill="FBFBFB"/>
        </w:rPr>
      </w:pPr>
    </w:p>
    <w:p w:rsidR="006A4F48" w:rsidRDefault="006A4F48">
      <w:pPr>
        <w:ind w:left="0" w:hanging="2"/>
        <w:jc w:val="both"/>
        <w:rPr>
          <w:rFonts w:ascii="Calibri" w:eastAsia="Calibri" w:hAnsi="Calibri" w:cs="Calibri"/>
          <w:b/>
          <w:color w:val="001423"/>
          <w:sz w:val="22"/>
          <w:szCs w:val="22"/>
          <w:shd w:val="clear" w:color="auto" w:fill="FBFBFB"/>
        </w:rPr>
      </w:pPr>
    </w:p>
    <w:p w:rsidR="006A4F48" w:rsidRDefault="006A4F48">
      <w:pPr>
        <w:ind w:left="0" w:hanging="2"/>
        <w:jc w:val="both"/>
        <w:rPr>
          <w:rFonts w:ascii="Calibri" w:eastAsia="Calibri" w:hAnsi="Calibri" w:cs="Calibri"/>
          <w:b/>
          <w:color w:val="001423"/>
          <w:sz w:val="22"/>
          <w:szCs w:val="22"/>
          <w:shd w:val="clear" w:color="auto" w:fill="FBFBFB"/>
        </w:rPr>
      </w:pPr>
    </w:p>
    <w:p w:rsidR="006A4F48" w:rsidRDefault="006A4F48">
      <w:pPr>
        <w:ind w:left="0" w:hanging="2"/>
        <w:jc w:val="both"/>
        <w:rPr>
          <w:rFonts w:ascii="Calibri" w:eastAsia="Calibri" w:hAnsi="Calibri" w:cs="Calibri"/>
          <w:b/>
          <w:color w:val="001423"/>
          <w:sz w:val="22"/>
          <w:szCs w:val="22"/>
          <w:shd w:val="clear" w:color="auto" w:fill="FBFBFB"/>
        </w:rPr>
      </w:pPr>
    </w:p>
    <w:p w:rsidR="006A4F48" w:rsidRDefault="006A4F48">
      <w:pPr>
        <w:ind w:left="0" w:hanging="2"/>
        <w:jc w:val="both"/>
        <w:rPr>
          <w:rFonts w:ascii="Calibri" w:eastAsia="Calibri" w:hAnsi="Calibri" w:cs="Calibri"/>
          <w:b/>
          <w:color w:val="001423"/>
          <w:sz w:val="22"/>
          <w:szCs w:val="22"/>
          <w:shd w:val="clear" w:color="auto" w:fill="FBFBFB"/>
        </w:rPr>
      </w:pPr>
    </w:p>
    <w:p w:rsidR="006A4F48" w:rsidRDefault="006A4F48">
      <w:pPr>
        <w:ind w:left="0" w:hanging="2"/>
        <w:jc w:val="both"/>
        <w:rPr>
          <w:rFonts w:ascii="Calibri" w:eastAsia="Calibri" w:hAnsi="Calibri" w:cs="Calibri"/>
          <w:b/>
          <w:color w:val="001423"/>
          <w:sz w:val="22"/>
          <w:szCs w:val="22"/>
          <w:shd w:val="clear" w:color="auto" w:fill="FBFBFB"/>
        </w:rPr>
      </w:pPr>
    </w:p>
    <w:p w:rsidR="006A4F48" w:rsidRDefault="006A4F48">
      <w:pPr>
        <w:ind w:left="0" w:hanging="2"/>
        <w:jc w:val="both"/>
        <w:rPr>
          <w:rFonts w:ascii="Calibri" w:eastAsia="Calibri" w:hAnsi="Calibri" w:cs="Calibri"/>
          <w:b/>
          <w:color w:val="001423"/>
          <w:sz w:val="22"/>
          <w:szCs w:val="22"/>
          <w:shd w:val="clear" w:color="auto" w:fill="FBFBFB"/>
        </w:rPr>
      </w:pPr>
    </w:p>
    <w:p w:rsidR="006A4F48" w:rsidRDefault="006A4F48">
      <w:pPr>
        <w:ind w:left="0" w:hanging="2"/>
        <w:jc w:val="both"/>
        <w:rPr>
          <w:rFonts w:ascii="Calibri" w:eastAsia="Calibri" w:hAnsi="Calibri" w:cs="Calibri"/>
          <w:b/>
          <w:color w:val="001423"/>
          <w:sz w:val="22"/>
          <w:szCs w:val="22"/>
          <w:shd w:val="clear" w:color="auto" w:fill="FBFBFB"/>
        </w:rPr>
      </w:pPr>
    </w:p>
    <w:p w:rsidR="006A4F48" w:rsidRDefault="006A4F48">
      <w:pPr>
        <w:ind w:left="0" w:hanging="2"/>
        <w:jc w:val="both"/>
        <w:rPr>
          <w:rFonts w:ascii="Calibri" w:eastAsia="Calibri" w:hAnsi="Calibri" w:cs="Calibri"/>
          <w:b/>
          <w:color w:val="001423"/>
          <w:sz w:val="22"/>
          <w:szCs w:val="22"/>
          <w:shd w:val="clear" w:color="auto" w:fill="FBFBFB"/>
        </w:rPr>
      </w:pPr>
    </w:p>
    <w:p w:rsidR="006A4F48" w:rsidRDefault="006A4F48">
      <w:pPr>
        <w:ind w:left="0" w:hanging="2"/>
        <w:jc w:val="both"/>
        <w:rPr>
          <w:rFonts w:ascii="Calibri" w:eastAsia="Calibri" w:hAnsi="Calibri" w:cs="Calibri"/>
          <w:b/>
          <w:color w:val="001423"/>
          <w:sz w:val="22"/>
          <w:szCs w:val="22"/>
          <w:shd w:val="clear" w:color="auto" w:fill="FBFBFB"/>
        </w:rPr>
      </w:pPr>
    </w:p>
    <w:p w:rsidR="005534E0" w:rsidRPr="006A4F48" w:rsidRDefault="005534E0">
      <w:pPr>
        <w:ind w:left="0" w:hanging="2"/>
        <w:jc w:val="both"/>
        <w:rPr>
          <w:rFonts w:ascii="Calibri" w:eastAsia="Calibri" w:hAnsi="Calibri" w:cs="Calibri"/>
          <w:b/>
          <w:color w:val="001423"/>
          <w:sz w:val="22"/>
          <w:szCs w:val="22"/>
          <w:shd w:val="clear" w:color="auto" w:fill="FBFBFB"/>
        </w:rPr>
      </w:pPr>
      <w:bookmarkStart w:id="1" w:name="_GoBack"/>
      <w:bookmarkEnd w:id="1"/>
      <w:r w:rsidRPr="006A4F48">
        <w:rPr>
          <w:rFonts w:ascii="Calibri" w:eastAsia="Calibri" w:hAnsi="Calibri" w:cs="Calibri"/>
          <w:b/>
          <w:color w:val="001423"/>
          <w:sz w:val="22"/>
          <w:szCs w:val="22"/>
          <w:shd w:val="clear" w:color="auto" w:fill="FBFBFB"/>
        </w:rPr>
        <w:lastRenderedPageBreak/>
        <w:t xml:space="preserve">ZNANSTVENI RADOVI </w:t>
      </w:r>
    </w:p>
    <w:p w:rsidR="00FE6019" w:rsidRPr="007B5543" w:rsidRDefault="00FE6019">
      <w:pPr>
        <w:ind w:left="0" w:hanging="2"/>
        <w:jc w:val="both"/>
        <w:rPr>
          <w:rFonts w:ascii="Calibri" w:eastAsia="Calibri" w:hAnsi="Calibri" w:cs="Calibri"/>
          <w:color w:val="001423"/>
          <w:sz w:val="22"/>
          <w:szCs w:val="22"/>
          <w:shd w:val="clear" w:color="auto" w:fill="FBFBFB"/>
        </w:rPr>
      </w:pP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proofErr w:type="gramStart"/>
      <w:r w:rsidRPr="007B5543">
        <w:rPr>
          <w:rFonts w:ascii="Calibri" w:eastAsia="Calibri" w:hAnsi="Calibri" w:cs="Calibri"/>
          <w:color w:val="001423"/>
          <w:sz w:val="22"/>
          <w:szCs w:val="22"/>
          <w:shd w:val="clear" w:color="auto" w:fill="FBFBFB"/>
        </w:rPr>
        <w:t>A)</w:t>
      </w:r>
      <w:proofErr w:type="spellStart"/>
      <w:r w:rsidRPr="007B5543">
        <w:rPr>
          <w:rFonts w:ascii="Calibri" w:eastAsia="Calibri" w:hAnsi="Calibri" w:cs="Calibri"/>
          <w:color w:val="001423"/>
          <w:sz w:val="22"/>
          <w:szCs w:val="22"/>
          <w:shd w:val="clear" w:color="auto" w:fill="FBFBFB"/>
        </w:rPr>
        <w:t>Vujičić</w:t>
      </w:r>
      <w:proofErr w:type="spellEnd"/>
      <w:proofErr w:type="gram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Hasanspahić, Nermin; Car, Maro; </w:t>
      </w:r>
      <w:proofErr w:type="spellStart"/>
      <w:r w:rsidRPr="007B5543">
        <w:rPr>
          <w:rFonts w:ascii="Calibri" w:eastAsia="Calibri" w:hAnsi="Calibri" w:cs="Calibri"/>
          <w:color w:val="001423"/>
          <w:sz w:val="22"/>
          <w:szCs w:val="22"/>
          <w:shd w:val="clear" w:color="auto" w:fill="FBFBFB"/>
        </w:rPr>
        <w:t>Campara</w:t>
      </w:r>
      <w:proofErr w:type="spellEnd"/>
      <w:r w:rsidRPr="007B5543">
        <w:rPr>
          <w:rFonts w:ascii="Calibri" w:eastAsia="Calibri" w:hAnsi="Calibri" w:cs="Calibri"/>
          <w:color w:val="001423"/>
          <w:sz w:val="22"/>
          <w:szCs w:val="22"/>
          <w:shd w:val="clear" w:color="auto" w:fill="FBFBFB"/>
        </w:rPr>
        <w:t xml:space="preserve">, Leo: Distributed Ledger Technology as a Tool for Environmental Sustainability in the Shipping Industry // Journal of Marine Science and Engineering, 8 (2020), 5; 366, 14 doi:10.3390/jmse8050366 </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CC, SCI, SCI-Expanded, SCOPUS</w:t>
      </w:r>
    </w:p>
    <w:p w:rsidR="00FE6019" w:rsidRPr="007B5543" w:rsidRDefault="00FE6019">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proofErr w:type="gramStart"/>
      <w:r w:rsidRPr="007B5543">
        <w:rPr>
          <w:rFonts w:ascii="Calibri" w:eastAsia="Calibri" w:hAnsi="Calibri" w:cs="Calibri"/>
          <w:color w:val="001423"/>
          <w:sz w:val="22"/>
          <w:szCs w:val="22"/>
          <w:shd w:val="clear" w:color="auto" w:fill="FBFBFB"/>
        </w:rPr>
        <w:t>A)</w:t>
      </w:r>
      <w:proofErr w:type="spellStart"/>
      <w:r w:rsidRPr="007B5543">
        <w:rPr>
          <w:rFonts w:ascii="Calibri" w:eastAsia="Calibri" w:hAnsi="Calibri" w:cs="Calibri"/>
          <w:color w:val="001423"/>
          <w:sz w:val="22"/>
          <w:szCs w:val="22"/>
          <w:shd w:val="clear" w:color="auto" w:fill="FBFBFB"/>
        </w:rPr>
        <w:t>Vujičić</w:t>
      </w:r>
      <w:proofErr w:type="spellEnd"/>
      <w:proofErr w:type="gram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Hasanspahić, Nermin; </w:t>
      </w:r>
      <w:proofErr w:type="spellStart"/>
      <w:r w:rsidRPr="007B5543">
        <w:rPr>
          <w:rFonts w:ascii="Calibri" w:eastAsia="Calibri" w:hAnsi="Calibri" w:cs="Calibri"/>
          <w:color w:val="001423"/>
          <w:sz w:val="22"/>
          <w:szCs w:val="22"/>
          <w:shd w:val="clear" w:color="auto" w:fill="FBFBFB"/>
        </w:rPr>
        <w:t>Gundić</w:t>
      </w:r>
      <w:proofErr w:type="spellEnd"/>
      <w:r w:rsidRPr="007B5543">
        <w:rPr>
          <w:rFonts w:ascii="Calibri" w:eastAsia="Calibri" w:hAnsi="Calibri" w:cs="Calibri"/>
          <w:color w:val="001423"/>
          <w:sz w:val="22"/>
          <w:szCs w:val="22"/>
          <w:shd w:val="clear" w:color="auto" w:fill="FBFBFB"/>
        </w:rPr>
        <w:t xml:space="preserve">, Ana; </w:t>
      </w:r>
      <w:proofErr w:type="spellStart"/>
      <w:r w:rsidRPr="007B5543">
        <w:rPr>
          <w:rFonts w:ascii="Calibri" w:eastAsia="Calibri" w:hAnsi="Calibri" w:cs="Calibri"/>
          <w:color w:val="001423"/>
          <w:sz w:val="22"/>
          <w:szCs w:val="22"/>
          <w:shd w:val="clear" w:color="auto" w:fill="FBFBFB"/>
        </w:rPr>
        <w:t>Hrdalo</w:t>
      </w:r>
      <w:proofErr w:type="spellEnd"/>
      <w:r w:rsidRPr="007B5543">
        <w:rPr>
          <w:rFonts w:ascii="Calibri" w:eastAsia="Calibri" w:hAnsi="Calibri" w:cs="Calibri"/>
          <w:color w:val="001423"/>
          <w:sz w:val="22"/>
          <w:szCs w:val="22"/>
          <w:shd w:val="clear" w:color="auto" w:fill="FBFBFB"/>
        </w:rPr>
        <w:t>, Niko: Assessment for Ensuring Adequately Qualified Instructors in Maritime Education and Training Institutions // Athens Journal of Sciences, 7 (2020), 115-126 doi:10.30958/ajs.7-2-4 (</w:t>
      </w:r>
      <w:proofErr w:type="spellStart"/>
      <w:r w:rsidRPr="007B5543">
        <w:rPr>
          <w:rFonts w:ascii="Calibri" w:eastAsia="Calibri" w:hAnsi="Calibri" w:cs="Calibri"/>
          <w:color w:val="001423"/>
          <w:sz w:val="22"/>
          <w:szCs w:val="22"/>
          <w:shd w:val="clear" w:color="auto" w:fill="FBFBFB"/>
        </w:rPr>
        <w:t>međunarodna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recenzija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članak</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znanstveni</w:t>
      </w:r>
      <w:proofErr w:type="spellEnd"/>
      <w:r w:rsidRPr="007B5543">
        <w:rPr>
          <w:rFonts w:ascii="Calibri" w:eastAsia="Calibri" w:hAnsi="Calibri" w:cs="Calibri"/>
          <w:color w:val="001423"/>
          <w:sz w:val="22"/>
          <w:szCs w:val="22"/>
          <w:shd w:val="clear" w:color="auto" w:fill="FBFBFB"/>
        </w:rPr>
        <w:t xml:space="preserve">)                                                                                                       </w:t>
      </w:r>
    </w:p>
    <w:p w:rsidR="008C4AF4" w:rsidRPr="007B5543" w:rsidRDefault="008C4AF4" w:rsidP="008C4AF4">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proofErr w:type="gramStart"/>
      <w:r w:rsidRPr="007B5543">
        <w:rPr>
          <w:rFonts w:ascii="Calibri" w:eastAsia="Calibri" w:hAnsi="Calibri" w:cs="Calibri"/>
          <w:color w:val="001423"/>
          <w:sz w:val="22"/>
          <w:szCs w:val="22"/>
          <w:shd w:val="clear" w:color="auto" w:fill="FBFBFB"/>
        </w:rPr>
        <w:t>A)</w:t>
      </w:r>
      <w:proofErr w:type="spellStart"/>
      <w:r w:rsidRPr="007B5543">
        <w:rPr>
          <w:rFonts w:ascii="Calibri" w:eastAsia="Calibri" w:hAnsi="Calibri" w:cs="Calibri"/>
          <w:color w:val="001423"/>
          <w:sz w:val="22"/>
          <w:szCs w:val="22"/>
          <w:shd w:val="clear" w:color="auto" w:fill="FBFBFB"/>
        </w:rPr>
        <w:t>Gundić</w:t>
      </w:r>
      <w:proofErr w:type="spellEnd"/>
      <w:proofErr w:type="gramEnd"/>
      <w:r w:rsidRPr="007B5543">
        <w:rPr>
          <w:rFonts w:ascii="Calibri" w:eastAsia="Calibri" w:hAnsi="Calibri" w:cs="Calibri"/>
          <w:color w:val="001423"/>
          <w:sz w:val="22"/>
          <w:szCs w:val="22"/>
          <w:shd w:val="clear" w:color="auto" w:fill="FBFBFB"/>
        </w:rPr>
        <w:t xml:space="preserve">, Ana;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Maglić, Lovro; </w:t>
      </w:r>
      <w:proofErr w:type="spellStart"/>
      <w:r w:rsidRPr="007B5543">
        <w:rPr>
          <w:rFonts w:ascii="Calibri" w:eastAsia="Calibri" w:hAnsi="Calibri" w:cs="Calibri"/>
          <w:color w:val="001423"/>
          <w:sz w:val="22"/>
          <w:szCs w:val="22"/>
          <w:shd w:val="clear" w:color="auto" w:fill="FBFBFB"/>
        </w:rPr>
        <w:t>Ivanišević</w:t>
      </w:r>
      <w:proofErr w:type="spellEnd"/>
      <w:r w:rsidRPr="007B5543">
        <w:rPr>
          <w:rFonts w:ascii="Calibri" w:eastAsia="Calibri" w:hAnsi="Calibri" w:cs="Calibri"/>
          <w:color w:val="001423"/>
          <w:sz w:val="22"/>
          <w:szCs w:val="22"/>
          <w:shd w:val="clear" w:color="auto" w:fill="FBFBFB"/>
        </w:rPr>
        <w:t xml:space="preserve">, Dalibor: Methods for demonstrating a competence and criteria for evaluating a competence in STCW Convention // </w:t>
      </w:r>
      <w:proofErr w:type="spellStart"/>
      <w:r w:rsidRPr="007B5543">
        <w:rPr>
          <w:rFonts w:ascii="Calibri" w:eastAsia="Calibri" w:hAnsi="Calibri" w:cs="Calibri"/>
          <w:color w:val="001423"/>
          <w:sz w:val="22"/>
          <w:szCs w:val="22"/>
          <w:shd w:val="clear" w:color="auto" w:fill="FBFBFB"/>
        </w:rPr>
        <w:t>Pomorstvo</w:t>
      </w:r>
      <w:proofErr w:type="spellEnd"/>
      <w:r w:rsidRPr="007B5543">
        <w:rPr>
          <w:rFonts w:ascii="Calibri" w:eastAsia="Calibri" w:hAnsi="Calibri" w:cs="Calibri"/>
          <w:color w:val="001423"/>
          <w:sz w:val="22"/>
          <w:szCs w:val="22"/>
          <w:shd w:val="clear" w:color="auto" w:fill="FBFBFB"/>
        </w:rPr>
        <w:t xml:space="preserve"> : scientific journal of maritime research, 34 (2020), 2; 245-251 doi:10.31217/p.34.2.5 (</w:t>
      </w:r>
      <w:proofErr w:type="spellStart"/>
      <w:r w:rsidRPr="007B5543">
        <w:rPr>
          <w:rFonts w:ascii="Calibri" w:eastAsia="Calibri" w:hAnsi="Calibri" w:cs="Calibri"/>
          <w:color w:val="001423"/>
          <w:sz w:val="22"/>
          <w:szCs w:val="22"/>
          <w:shd w:val="clear" w:color="auto" w:fill="FBFBFB"/>
        </w:rPr>
        <w:t>međunarodna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recenzija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pregledni</w:t>
      </w:r>
      <w:proofErr w:type="spellEnd"/>
      <w:r w:rsidRPr="007B5543">
        <w:rPr>
          <w:rFonts w:ascii="Calibri" w:eastAsia="Calibri" w:hAnsi="Calibri" w:cs="Calibri"/>
          <w:color w:val="001423"/>
          <w:sz w:val="22"/>
          <w:szCs w:val="22"/>
          <w:shd w:val="clear" w:color="auto" w:fill="FBFBFB"/>
        </w:rPr>
        <w:t xml:space="preserve"> rad, </w:t>
      </w:r>
      <w:proofErr w:type="spellStart"/>
      <w:r w:rsidRPr="007B5543">
        <w:rPr>
          <w:rFonts w:ascii="Calibri" w:eastAsia="Calibri" w:hAnsi="Calibri" w:cs="Calibri"/>
          <w:color w:val="001423"/>
          <w:sz w:val="22"/>
          <w:szCs w:val="22"/>
          <w:shd w:val="clear" w:color="auto" w:fill="FBFBFB"/>
        </w:rPr>
        <w:t>znanstveni</w:t>
      </w:r>
      <w:proofErr w:type="spellEnd"/>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CC, ESCI, SCOPUS</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A)</w:t>
      </w:r>
      <w:r w:rsidR="006A4F48">
        <w:rPr>
          <w:rFonts w:ascii="Calibri" w:eastAsia="Calibri" w:hAnsi="Calibri" w:cs="Calibri"/>
          <w:color w:val="001423"/>
          <w:sz w:val="22"/>
          <w:szCs w:val="22"/>
          <w:shd w:val="clear" w:color="auto" w:fill="FBFBFB"/>
        </w:rPr>
        <w:t xml:space="preserve"> </w:t>
      </w:r>
      <w:r w:rsidRPr="007B5543">
        <w:rPr>
          <w:rFonts w:ascii="Calibri" w:eastAsia="Calibri" w:hAnsi="Calibri" w:cs="Calibri"/>
          <w:color w:val="001423"/>
          <w:sz w:val="22"/>
          <w:szCs w:val="22"/>
          <w:shd w:val="clear" w:color="auto" w:fill="FBFBFB"/>
        </w:rPr>
        <w:t xml:space="preserve">Hasanspahić, Nermin; Frančić, Vlado;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Maglić, Lovro: Reporting as a Key Element of an Effective Near-Miss Management System in Shipping // Safety, 6 (2020), 4; 1-15 doi:10.3390/safety6040053</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CC, SCI, SCI-Expanded, SCOPUS</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A) Hasanspahić, Nermin; Frančić, Vlado;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Mandušić</w:t>
      </w:r>
      <w:proofErr w:type="spellEnd"/>
      <w:r w:rsidRPr="007B5543">
        <w:rPr>
          <w:rFonts w:ascii="Calibri" w:eastAsia="Calibri" w:hAnsi="Calibri" w:cs="Calibri"/>
          <w:color w:val="001423"/>
          <w:sz w:val="22"/>
          <w:szCs w:val="22"/>
          <w:shd w:val="clear" w:color="auto" w:fill="FBFBFB"/>
        </w:rPr>
        <w:t>, Mario: Safety Leadership as a Means for Safe and Sustainable Shipping // Sustainability, 13 (2021), 14; 7841, 14 doi:10.3390/su13147841 (</w:t>
      </w:r>
      <w:proofErr w:type="spellStart"/>
      <w:r w:rsidRPr="007B5543">
        <w:rPr>
          <w:rFonts w:ascii="Calibri" w:eastAsia="Calibri" w:hAnsi="Calibri" w:cs="Calibri"/>
          <w:color w:val="001423"/>
          <w:sz w:val="22"/>
          <w:szCs w:val="22"/>
          <w:shd w:val="clear" w:color="auto" w:fill="FBFBFB"/>
        </w:rPr>
        <w:t>međunarodna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recenzija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članak</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znanstveni</w:t>
      </w:r>
      <w:proofErr w:type="spellEnd"/>
      <w:r w:rsidRPr="007B5543">
        <w:rPr>
          <w:rFonts w:ascii="Calibri" w:eastAsia="Calibri" w:hAnsi="Calibri" w:cs="Calibri"/>
          <w:color w:val="001423"/>
          <w:sz w:val="22"/>
          <w:szCs w:val="22"/>
          <w:shd w:val="clear" w:color="auto" w:fill="FBFBFB"/>
        </w:rPr>
        <w:t>)</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A) </w:t>
      </w:r>
      <w:proofErr w:type="spellStart"/>
      <w:r w:rsidRPr="007B5543">
        <w:rPr>
          <w:rFonts w:ascii="Calibri" w:eastAsia="Calibri" w:hAnsi="Calibri" w:cs="Calibri"/>
          <w:color w:val="001423"/>
          <w:sz w:val="22"/>
          <w:szCs w:val="22"/>
          <w:shd w:val="clear" w:color="auto" w:fill="FBFBFB"/>
        </w:rPr>
        <w:t>Gundić</w:t>
      </w:r>
      <w:proofErr w:type="spellEnd"/>
      <w:r w:rsidRPr="007B5543">
        <w:rPr>
          <w:rFonts w:ascii="Calibri" w:eastAsia="Calibri" w:hAnsi="Calibri" w:cs="Calibri"/>
          <w:color w:val="001423"/>
          <w:sz w:val="22"/>
          <w:szCs w:val="22"/>
          <w:shd w:val="clear" w:color="auto" w:fill="FBFBFB"/>
        </w:rPr>
        <w:t xml:space="preserve">, Ana;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Maglić, Lovro; </w:t>
      </w:r>
      <w:proofErr w:type="spellStart"/>
      <w:r w:rsidRPr="007B5543">
        <w:rPr>
          <w:rFonts w:ascii="Calibri" w:eastAsia="Calibri" w:hAnsi="Calibri" w:cs="Calibri"/>
          <w:color w:val="001423"/>
          <w:sz w:val="22"/>
          <w:szCs w:val="22"/>
          <w:shd w:val="clear" w:color="auto" w:fill="FBFBFB"/>
        </w:rPr>
        <w:t>Grbić</w:t>
      </w:r>
      <w:proofErr w:type="spellEnd"/>
      <w:r w:rsidRPr="007B5543">
        <w:rPr>
          <w:rFonts w:ascii="Calibri" w:eastAsia="Calibri" w:hAnsi="Calibri" w:cs="Calibri"/>
          <w:color w:val="001423"/>
          <w:sz w:val="22"/>
          <w:szCs w:val="22"/>
          <w:shd w:val="clear" w:color="auto" w:fill="FBFBFB"/>
        </w:rPr>
        <w:t xml:space="preserve">, Luka: Reducing a Human Factor in Cruise Ships Accidents by Improving Crew Competences // </w:t>
      </w:r>
      <w:proofErr w:type="spellStart"/>
      <w:r w:rsidRPr="007B5543">
        <w:rPr>
          <w:rFonts w:ascii="Calibri" w:eastAsia="Calibri" w:hAnsi="Calibri" w:cs="Calibri"/>
          <w:color w:val="001423"/>
          <w:sz w:val="22"/>
          <w:szCs w:val="22"/>
          <w:shd w:val="clear" w:color="auto" w:fill="FBFBFB"/>
        </w:rPr>
        <w:t>TransNav</w:t>
      </w:r>
      <w:proofErr w:type="spellEnd"/>
      <w:r w:rsidRPr="007B5543">
        <w:rPr>
          <w:rFonts w:ascii="Calibri" w:eastAsia="Calibri" w:hAnsi="Calibri" w:cs="Calibri"/>
          <w:color w:val="001423"/>
          <w:sz w:val="22"/>
          <w:szCs w:val="22"/>
          <w:shd w:val="clear" w:color="auto" w:fill="FBFBFB"/>
        </w:rPr>
        <w:t>, 15 (2021), 2; 415-421 doi:10.12716/1001.15.02.20 (</w:t>
      </w:r>
      <w:proofErr w:type="spellStart"/>
      <w:r w:rsidRPr="007B5543">
        <w:rPr>
          <w:rFonts w:ascii="Calibri" w:eastAsia="Calibri" w:hAnsi="Calibri" w:cs="Calibri"/>
          <w:color w:val="001423"/>
          <w:sz w:val="22"/>
          <w:szCs w:val="22"/>
          <w:shd w:val="clear" w:color="auto" w:fill="FBFBFB"/>
        </w:rPr>
        <w:t>međunarodna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recenzija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članak</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znanstveni</w:t>
      </w:r>
      <w:proofErr w:type="spellEnd"/>
      <w:r w:rsidRPr="007B5543">
        <w:rPr>
          <w:rFonts w:ascii="Calibri" w:eastAsia="Calibri" w:hAnsi="Calibri" w:cs="Calibri"/>
          <w:color w:val="001423"/>
          <w:sz w:val="22"/>
          <w:szCs w:val="22"/>
          <w:shd w:val="clear" w:color="auto" w:fill="FBFBFB"/>
        </w:rPr>
        <w:t>)</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A) Hasanspahić, Nermin; Frančić, Vlado;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Maglić, Lovro: Near-Miss Reporting as Seen from Seafarers' Perspective // </w:t>
      </w:r>
      <w:proofErr w:type="spellStart"/>
      <w:r w:rsidRPr="007B5543">
        <w:rPr>
          <w:rFonts w:ascii="Calibri" w:eastAsia="Calibri" w:hAnsi="Calibri" w:cs="Calibri"/>
          <w:color w:val="001423"/>
          <w:sz w:val="22"/>
          <w:szCs w:val="22"/>
          <w:shd w:val="clear" w:color="auto" w:fill="FBFBFB"/>
        </w:rPr>
        <w:t>TransNav</w:t>
      </w:r>
      <w:proofErr w:type="spellEnd"/>
      <w:r w:rsidRPr="007B5543">
        <w:rPr>
          <w:rFonts w:ascii="Calibri" w:eastAsia="Calibri" w:hAnsi="Calibri" w:cs="Calibri"/>
          <w:color w:val="001423"/>
          <w:sz w:val="22"/>
          <w:szCs w:val="22"/>
          <w:shd w:val="clear" w:color="auto" w:fill="FBFBFB"/>
        </w:rPr>
        <w:t xml:space="preserve"> (2021) (</w:t>
      </w:r>
      <w:proofErr w:type="spellStart"/>
      <w:r w:rsidRPr="007B5543">
        <w:rPr>
          <w:rFonts w:ascii="Calibri" w:eastAsia="Calibri" w:hAnsi="Calibri" w:cs="Calibri"/>
          <w:color w:val="001423"/>
          <w:sz w:val="22"/>
          <w:szCs w:val="22"/>
          <w:shd w:val="clear" w:color="auto" w:fill="FBFBFB"/>
        </w:rPr>
        <w:t>međunarodna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recenzija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prihvaćen</w:t>
      </w:r>
      <w:proofErr w:type="spellEnd"/>
      <w:r w:rsidRPr="007B5543">
        <w:rPr>
          <w:rFonts w:ascii="Calibri" w:eastAsia="Calibri" w:hAnsi="Calibri" w:cs="Calibri"/>
          <w:color w:val="001423"/>
          <w:sz w:val="22"/>
          <w:szCs w:val="22"/>
          <w:shd w:val="clear" w:color="auto" w:fill="FBFBFB"/>
        </w:rPr>
        <w:t>)</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A) Hasanspahić, Nermin;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Frančić, Vlado; </w:t>
      </w:r>
      <w:proofErr w:type="spellStart"/>
      <w:r w:rsidRPr="007B5543">
        <w:rPr>
          <w:rFonts w:ascii="Calibri" w:eastAsia="Calibri" w:hAnsi="Calibri" w:cs="Calibri"/>
          <w:color w:val="001423"/>
          <w:sz w:val="22"/>
          <w:szCs w:val="22"/>
          <w:shd w:val="clear" w:color="auto" w:fill="FBFBFB"/>
        </w:rPr>
        <w:t>Čampara</w:t>
      </w:r>
      <w:proofErr w:type="spellEnd"/>
      <w:r w:rsidRPr="007B5543">
        <w:rPr>
          <w:rFonts w:ascii="Calibri" w:eastAsia="Calibri" w:hAnsi="Calibri" w:cs="Calibri"/>
          <w:color w:val="001423"/>
          <w:sz w:val="22"/>
          <w:szCs w:val="22"/>
          <w:shd w:val="clear" w:color="auto" w:fill="FBFBFB"/>
        </w:rPr>
        <w:t>, Leo: The Role of the Human Factor in Marine Accidents // Journal of marine science and engineering, 9 (2021), 3; 261, 16 doi:10.3390/jmse9030261 (</w:t>
      </w:r>
      <w:proofErr w:type="spellStart"/>
      <w:r w:rsidRPr="007B5543">
        <w:rPr>
          <w:rFonts w:ascii="Calibri" w:eastAsia="Calibri" w:hAnsi="Calibri" w:cs="Calibri"/>
          <w:color w:val="001423"/>
          <w:sz w:val="22"/>
          <w:szCs w:val="22"/>
          <w:shd w:val="clear" w:color="auto" w:fill="FBFBFB"/>
        </w:rPr>
        <w:t>međunarodna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recenzija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članak</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znanstveni</w:t>
      </w:r>
      <w:proofErr w:type="spellEnd"/>
      <w:r w:rsidRPr="007B5543">
        <w:rPr>
          <w:rFonts w:ascii="Calibri" w:eastAsia="Calibri" w:hAnsi="Calibri" w:cs="Calibri"/>
          <w:color w:val="001423"/>
          <w:sz w:val="22"/>
          <w:szCs w:val="22"/>
          <w:shd w:val="clear" w:color="auto" w:fill="FBFBFB"/>
        </w:rPr>
        <w:t>)</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A) Hasanspahić, Nermin;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Čampara</w:t>
      </w:r>
      <w:proofErr w:type="spellEnd"/>
      <w:r w:rsidRPr="007B5543">
        <w:rPr>
          <w:rFonts w:ascii="Calibri" w:eastAsia="Calibri" w:hAnsi="Calibri" w:cs="Calibri"/>
          <w:color w:val="001423"/>
          <w:sz w:val="22"/>
          <w:szCs w:val="22"/>
          <w:shd w:val="clear" w:color="auto" w:fill="FBFBFB"/>
        </w:rPr>
        <w:t xml:space="preserve">, Leo; </w:t>
      </w:r>
      <w:proofErr w:type="spellStart"/>
      <w:r w:rsidRPr="007B5543">
        <w:rPr>
          <w:rFonts w:ascii="Calibri" w:eastAsia="Calibri" w:hAnsi="Calibri" w:cs="Calibri"/>
          <w:color w:val="001423"/>
          <w:sz w:val="22"/>
          <w:szCs w:val="22"/>
          <w:shd w:val="clear" w:color="auto" w:fill="FBFBFB"/>
        </w:rPr>
        <w:t>Piekarska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Klaudia</w:t>
      </w:r>
      <w:proofErr w:type="spellEnd"/>
      <w:r w:rsidRPr="007B5543">
        <w:rPr>
          <w:rFonts w:ascii="Calibri" w:eastAsia="Calibri" w:hAnsi="Calibri" w:cs="Calibri"/>
          <w:color w:val="001423"/>
          <w:sz w:val="22"/>
          <w:szCs w:val="22"/>
          <w:shd w:val="clear" w:color="auto" w:fill="FBFBFB"/>
        </w:rPr>
        <w:t>: Sustainability and Environmental Challenges of Modern Shipping Industry // Journal of applied engineering science, 19 (2021), 2; 369-374 doi:10.5937/jaes0-28681 (</w:t>
      </w:r>
      <w:proofErr w:type="spellStart"/>
      <w:r w:rsidRPr="007B5543">
        <w:rPr>
          <w:rFonts w:ascii="Calibri" w:eastAsia="Calibri" w:hAnsi="Calibri" w:cs="Calibri"/>
          <w:color w:val="001423"/>
          <w:sz w:val="22"/>
          <w:szCs w:val="22"/>
          <w:shd w:val="clear" w:color="auto" w:fill="FBFBFB"/>
        </w:rPr>
        <w:t>međunarodna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recenzija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pregledni</w:t>
      </w:r>
      <w:proofErr w:type="spellEnd"/>
      <w:r w:rsidRPr="007B5543">
        <w:rPr>
          <w:rFonts w:ascii="Calibri" w:eastAsia="Calibri" w:hAnsi="Calibri" w:cs="Calibri"/>
          <w:color w:val="001423"/>
          <w:sz w:val="22"/>
          <w:szCs w:val="22"/>
          <w:shd w:val="clear" w:color="auto" w:fill="FBFBFB"/>
        </w:rPr>
        <w:t xml:space="preserve"> rad, </w:t>
      </w:r>
      <w:proofErr w:type="spellStart"/>
      <w:r w:rsidRPr="007B5543">
        <w:rPr>
          <w:rFonts w:ascii="Calibri" w:eastAsia="Calibri" w:hAnsi="Calibri" w:cs="Calibri"/>
          <w:color w:val="001423"/>
          <w:sz w:val="22"/>
          <w:szCs w:val="22"/>
          <w:shd w:val="clear" w:color="auto" w:fill="FBFBFB"/>
        </w:rPr>
        <w:t>znanstveni</w:t>
      </w:r>
      <w:proofErr w:type="spellEnd"/>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proofErr w:type="gramStart"/>
      <w:r w:rsidRPr="007B5543">
        <w:rPr>
          <w:rFonts w:ascii="Calibri" w:eastAsia="Calibri" w:hAnsi="Calibri" w:cs="Calibri"/>
          <w:color w:val="001423"/>
          <w:sz w:val="22"/>
          <w:szCs w:val="22"/>
          <w:shd w:val="clear" w:color="auto" w:fill="FBFBFB"/>
        </w:rPr>
        <w:t>A)</w:t>
      </w:r>
      <w:proofErr w:type="spellStart"/>
      <w:r w:rsidRPr="007B5543">
        <w:rPr>
          <w:rFonts w:ascii="Calibri" w:eastAsia="Calibri" w:hAnsi="Calibri" w:cs="Calibri"/>
          <w:color w:val="001423"/>
          <w:sz w:val="22"/>
          <w:szCs w:val="22"/>
          <w:shd w:val="clear" w:color="auto" w:fill="FBFBFB"/>
        </w:rPr>
        <w:t>Vujičić</w:t>
      </w:r>
      <w:proofErr w:type="spellEnd"/>
      <w:proofErr w:type="gram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Mohović, Robert; Tomaš, Ivica Đurđević: Methodology for Controlling the Ship's Path During the Turn in Confined Waterways,  </w:t>
      </w:r>
      <w:proofErr w:type="spellStart"/>
      <w:r w:rsidRPr="007B5543">
        <w:rPr>
          <w:rFonts w:ascii="Calibri" w:eastAsia="Calibri" w:hAnsi="Calibri" w:cs="Calibri"/>
          <w:color w:val="001423"/>
          <w:sz w:val="22"/>
          <w:szCs w:val="22"/>
          <w:shd w:val="clear" w:color="auto" w:fill="FBFBFB"/>
        </w:rPr>
        <w:t>Pomorstvo</w:t>
      </w:r>
      <w:proofErr w:type="spellEnd"/>
      <w:r w:rsidRPr="007B5543">
        <w:rPr>
          <w:rFonts w:ascii="Calibri" w:eastAsia="Calibri" w:hAnsi="Calibri" w:cs="Calibri"/>
          <w:color w:val="001423"/>
          <w:sz w:val="22"/>
          <w:szCs w:val="22"/>
          <w:shd w:val="clear" w:color="auto" w:fill="FBFBFB"/>
        </w:rPr>
        <w:t xml:space="preserve"> – Scientific Journal of Maritime Research, Volume 32, Issue 1 (2018), str. 28-35.</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Emerging Sources Citation Index (ESCI) (Thomson Reuters), ASFA (CSA), BMT, CSA, EBSCO Publishing, GEOBASE, HRČAK, INSPEC, SCOPUS, TRIS)</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proofErr w:type="gramStart"/>
      <w:r w:rsidRPr="007B5543">
        <w:rPr>
          <w:rFonts w:ascii="Calibri" w:eastAsia="Calibri" w:hAnsi="Calibri" w:cs="Calibri"/>
          <w:color w:val="001423"/>
          <w:sz w:val="22"/>
          <w:szCs w:val="22"/>
          <w:shd w:val="clear" w:color="auto" w:fill="FBFBFB"/>
        </w:rPr>
        <w:t>A)</w:t>
      </w:r>
      <w:proofErr w:type="spellStart"/>
      <w:r w:rsidRPr="007B5543">
        <w:rPr>
          <w:rFonts w:ascii="Calibri" w:eastAsia="Calibri" w:hAnsi="Calibri" w:cs="Calibri"/>
          <w:color w:val="001423"/>
          <w:sz w:val="22"/>
          <w:szCs w:val="22"/>
          <w:shd w:val="clear" w:color="auto" w:fill="FBFBFB"/>
        </w:rPr>
        <w:t>Koboević</w:t>
      </w:r>
      <w:proofErr w:type="spellEnd"/>
      <w:proofErr w:type="gram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Žarko</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Kurtela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Željko</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The Maritime Silk Road and China's Belt and Road Initiative, </w:t>
      </w:r>
      <w:proofErr w:type="spellStart"/>
      <w:r w:rsidRPr="007B5543">
        <w:rPr>
          <w:rFonts w:ascii="Calibri" w:eastAsia="Calibri" w:hAnsi="Calibri" w:cs="Calibri"/>
          <w:color w:val="001423"/>
          <w:sz w:val="22"/>
          <w:szCs w:val="22"/>
          <w:shd w:val="clear" w:color="auto" w:fill="FBFBFB"/>
        </w:rPr>
        <w:t>Naše</w:t>
      </w:r>
      <w:proofErr w:type="spellEnd"/>
      <w:r w:rsidRPr="007B5543">
        <w:rPr>
          <w:rFonts w:ascii="Calibri" w:eastAsia="Calibri" w:hAnsi="Calibri" w:cs="Calibri"/>
          <w:color w:val="001423"/>
          <w:sz w:val="22"/>
          <w:szCs w:val="22"/>
          <w:shd w:val="clear" w:color="auto" w:fill="FBFBFB"/>
        </w:rPr>
        <w:t xml:space="preserve"> More, Volume 65, Issue 2 (2018), str. 113-122.</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proofErr w:type="gramStart"/>
      <w:r w:rsidRPr="007B5543">
        <w:rPr>
          <w:rFonts w:ascii="Calibri" w:eastAsia="Calibri" w:hAnsi="Calibri" w:cs="Calibri"/>
          <w:color w:val="001423"/>
          <w:sz w:val="22"/>
          <w:szCs w:val="22"/>
          <w:shd w:val="clear" w:color="auto" w:fill="FBFBFB"/>
        </w:rPr>
        <w:t>A)</w:t>
      </w:r>
      <w:proofErr w:type="spellStart"/>
      <w:r w:rsidRPr="007B5543">
        <w:rPr>
          <w:rFonts w:ascii="Calibri" w:eastAsia="Calibri" w:hAnsi="Calibri" w:cs="Calibri"/>
          <w:color w:val="001423"/>
          <w:sz w:val="22"/>
          <w:szCs w:val="22"/>
          <w:shd w:val="clear" w:color="auto" w:fill="FBFBFB"/>
        </w:rPr>
        <w:t>Vujičić</w:t>
      </w:r>
      <w:proofErr w:type="spellEnd"/>
      <w:proofErr w:type="gram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Mohović, Đani; Mohović, Robert: A Model of Determining the Closest Point of Approach Between Ships on the Open Sea, </w:t>
      </w:r>
      <w:proofErr w:type="spellStart"/>
      <w:r w:rsidRPr="007B5543">
        <w:rPr>
          <w:rFonts w:ascii="Calibri" w:eastAsia="Calibri" w:hAnsi="Calibri" w:cs="Calibri"/>
          <w:color w:val="001423"/>
          <w:sz w:val="22"/>
          <w:szCs w:val="22"/>
          <w:shd w:val="clear" w:color="auto" w:fill="FBFBFB"/>
        </w:rPr>
        <w:t>Promet</w:t>
      </w:r>
      <w:proofErr w:type="spellEnd"/>
      <w:r w:rsidRPr="007B5543">
        <w:rPr>
          <w:rFonts w:ascii="Calibri" w:eastAsia="Calibri" w:hAnsi="Calibri" w:cs="Calibri"/>
          <w:color w:val="001423"/>
          <w:sz w:val="22"/>
          <w:szCs w:val="22"/>
          <w:shd w:val="clear" w:color="auto" w:fill="FBFBFB"/>
        </w:rPr>
        <w:t xml:space="preserve">-Traffic &amp; Transportation, Volume29, Issue 2 (2017), str. 225-232 .                                                   </w:t>
      </w:r>
    </w:p>
    <w:p w:rsidR="00FE6019" w:rsidRPr="007B5543" w:rsidRDefault="00946FE8">
      <w:pPr>
        <w:widowControl w:val="0"/>
        <w:pBdr>
          <w:top w:val="nil"/>
          <w:left w:val="nil"/>
          <w:bottom w:val="nil"/>
          <w:right w:val="nil"/>
          <w:between w:val="nil"/>
        </w:pBdr>
        <w:spacing w:after="120" w:line="240" w:lineRule="auto"/>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CC, SCI, SCI-Expanded</w:t>
      </w:r>
    </w:p>
    <w:p w:rsidR="00FE6019" w:rsidRPr="007B5543" w:rsidRDefault="00FE6019" w:rsidP="006A4F48">
      <w:pPr>
        <w:widowControl w:val="0"/>
        <w:pBdr>
          <w:top w:val="nil"/>
          <w:left w:val="nil"/>
          <w:bottom w:val="nil"/>
          <w:right w:val="nil"/>
          <w:between w:val="nil"/>
        </w:pBdr>
        <w:spacing w:after="120" w:line="240" w:lineRule="auto"/>
        <w:ind w:leftChars="0" w:left="0" w:firstLineChars="0" w:firstLine="0"/>
        <w:jc w:val="both"/>
        <w:rPr>
          <w:rFonts w:ascii="Calibri" w:eastAsia="Calibri" w:hAnsi="Calibri" w:cs="Calibri"/>
          <w:color w:val="001423"/>
          <w:sz w:val="22"/>
          <w:szCs w:val="22"/>
          <w:shd w:val="clear" w:color="auto" w:fill="FBFBFB"/>
        </w:rPr>
      </w:pPr>
    </w:p>
    <w:p w:rsidR="00FE6019" w:rsidRDefault="00946FE8" w:rsidP="006A4F48">
      <w:pPr>
        <w:spacing w:line="240" w:lineRule="auto"/>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Mojaš</w:t>
      </w:r>
      <w:proofErr w:type="spellEnd"/>
      <w:r w:rsidRPr="007B5543">
        <w:rPr>
          <w:rFonts w:ascii="Calibri" w:eastAsia="Calibri" w:hAnsi="Calibri" w:cs="Calibri"/>
          <w:color w:val="001423"/>
          <w:sz w:val="22"/>
          <w:szCs w:val="22"/>
          <w:shd w:val="clear" w:color="auto" w:fill="FBFBFB"/>
        </w:rPr>
        <w:t xml:space="preserve"> N.,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S., </w:t>
      </w:r>
      <w:proofErr w:type="spellStart"/>
      <w:r w:rsidRPr="007B5543">
        <w:rPr>
          <w:rFonts w:ascii="Calibri" w:eastAsia="Calibri" w:hAnsi="Calibri" w:cs="Calibri"/>
          <w:color w:val="001423"/>
          <w:sz w:val="22"/>
          <w:szCs w:val="22"/>
          <w:shd w:val="clear" w:color="auto" w:fill="FBFBFB"/>
        </w:rPr>
        <w:t>Hrdalo</w:t>
      </w:r>
      <w:proofErr w:type="spellEnd"/>
      <w:r w:rsidRPr="007B5543">
        <w:rPr>
          <w:rFonts w:ascii="Calibri" w:eastAsia="Calibri" w:hAnsi="Calibri" w:cs="Calibri"/>
          <w:color w:val="001423"/>
          <w:sz w:val="22"/>
          <w:szCs w:val="22"/>
          <w:shd w:val="clear" w:color="auto" w:fill="FBFBFB"/>
        </w:rPr>
        <w:t xml:space="preserve"> N., </w:t>
      </w:r>
      <w:proofErr w:type="spellStart"/>
      <w:r w:rsidRPr="007B5543">
        <w:rPr>
          <w:rFonts w:ascii="Calibri" w:eastAsia="Calibri" w:hAnsi="Calibri" w:cs="Calibri"/>
          <w:color w:val="001423"/>
          <w:sz w:val="22"/>
          <w:szCs w:val="22"/>
          <w:shd w:val="clear" w:color="auto" w:fill="FBFBFB"/>
        </w:rPr>
        <w:t>Prepoznavanje</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sigurnosnih</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prijetnji</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brodu</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i</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sigurnosni</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postupci</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posade</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broda</w:t>
      </w:r>
      <w:proofErr w:type="spellEnd"/>
      <w:r w:rsidRPr="007B5543">
        <w:rPr>
          <w:rFonts w:ascii="Calibri" w:eastAsia="Calibri" w:hAnsi="Calibri" w:cs="Calibri"/>
          <w:color w:val="001423"/>
          <w:sz w:val="22"/>
          <w:szCs w:val="22"/>
          <w:shd w:val="clear" w:color="auto" w:fill="FBFBFB"/>
        </w:rPr>
        <w:t xml:space="preserve">. // </w:t>
      </w:r>
      <w:proofErr w:type="spellStart"/>
      <w:r w:rsidRPr="007B5543">
        <w:rPr>
          <w:rFonts w:ascii="Calibri" w:eastAsia="Calibri" w:hAnsi="Calibri" w:cs="Calibri"/>
          <w:color w:val="001423"/>
          <w:sz w:val="22"/>
          <w:szCs w:val="22"/>
          <w:shd w:val="clear" w:color="auto" w:fill="FBFBFB"/>
        </w:rPr>
        <w:t>Naše</w:t>
      </w:r>
      <w:proofErr w:type="spellEnd"/>
      <w:r w:rsidRPr="007B5543">
        <w:rPr>
          <w:rFonts w:ascii="Calibri" w:eastAsia="Calibri" w:hAnsi="Calibri" w:cs="Calibri"/>
          <w:color w:val="001423"/>
          <w:sz w:val="22"/>
          <w:szCs w:val="22"/>
          <w:shd w:val="clear" w:color="auto" w:fill="FBFBFB"/>
        </w:rPr>
        <w:t xml:space="preserve"> more” 61(3-4)/2014. - </w:t>
      </w:r>
      <w:proofErr w:type="spellStart"/>
      <w:r w:rsidRPr="007B5543">
        <w:rPr>
          <w:rFonts w:ascii="Calibri" w:eastAsia="Calibri" w:hAnsi="Calibri" w:cs="Calibri"/>
          <w:color w:val="001423"/>
          <w:sz w:val="22"/>
          <w:szCs w:val="22"/>
          <w:shd w:val="clear" w:color="auto" w:fill="FBFBFB"/>
        </w:rPr>
        <w:t>Dopuna</w:t>
      </w:r>
      <w:proofErr w:type="spellEnd"/>
      <w:r w:rsidRPr="007B5543">
        <w:rPr>
          <w:rFonts w:ascii="Calibri" w:eastAsia="Calibri" w:hAnsi="Calibri" w:cs="Calibri"/>
          <w:color w:val="001423"/>
          <w:sz w:val="22"/>
          <w:szCs w:val="22"/>
          <w:shd w:val="clear" w:color="auto" w:fill="FBFBFB"/>
        </w:rPr>
        <w:t xml:space="preserve">, str. 58-63;     </w:t>
      </w:r>
    </w:p>
    <w:p w:rsidR="006A4F48" w:rsidRPr="007B5543" w:rsidRDefault="006A4F48" w:rsidP="006A4F48">
      <w:pPr>
        <w:spacing w:line="240" w:lineRule="auto"/>
        <w:ind w:left="0" w:hanging="2"/>
        <w:jc w:val="both"/>
        <w:rPr>
          <w:rFonts w:ascii="Calibri" w:eastAsia="Calibri" w:hAnsi="Calibri" w:cs="Calibri"/>
          <w:color w:val="001423"/>
          <w:sz w:val="22"/>
          <w:szCs w:val="22"/>
          <w:shd w:val="clear" w:color="auto" w:fill="FBFBFB"/>
        </w:rPr>
      </w:pPr>
    </w:p>
    <w:p w:rsidR="00FE6019" w:rsidRPr="007B5543" w:rsidRDefault="00946FE8" w:rsidP="006A4F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Mojaš</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Nikša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Steamship Company „</w:t>
      </w:r>
      <w:proofErr w:type="spellStart"/>
      <w:proofErr w:type="gramStart"/>
      <w:r w:rsidRPr="007B5543">
        <w:rPr>
          <w:rFonts w:ascii="Calibri" w:eastAsia="Calibri" w:hAnsi="Calibri" w:cs="Calibri"/>
          <w:color w:val="001423"/>
          <w:sz w:val="22"/>
          <w:szCs w:val="22"/>
          <w:shd w:val="clear" w:color="auto" w:fill="FBFBFB"/>
        </w:rPr>
        <w:t>Napried</w:t>
      </w:r>
      <w:proofErr w:type="spellEnd"/>
      <w:r w:rsidRPr="007B5543">
        <w:rPr>
          <w:rFonts w:ascii="Calibri" w:eastAsia="Calibri" w:hAnsi="Calibri" w:cs="Calibri"/>
          <w:color w:val="001423"/>
          <w:sz w:val="22"/>
          <w:szCs w:val="22"/>
          <w:shd w:val="clear" w:color="auto" w:fill="FBFBFB"/>
        </w:rPr>
        <w:t>“ as</w:t>
      </w:r>
      <w:proofErr w:type="gramEnd"/>
      <w:r w:rsidRPr="007B5543">
        <w:rPr>
          <w:rFonts w:ascii="Calibri" w:eastAsia="Calibri" w:hAnsi="Calibri" w:cs="Calibri"/>
          <w:color w:val="001423"/>
          <w:sz w:val="22"/>
          <w:szCs w:val="22"/>
          <w:shd w:val="clear" w:color="auto" w:fill="FBFBFB"/>
        </w:rPr>
        <w:t xml:space="preserve"> the Orientation of the people of Dubrovnik to Invest in Steamship Ocean-Going Freighters, </w:t>
      </w:r>
      <w:proofErr w:type="spellStart"/>
      <w:r w:rsidRPr="007B5543">
        <w:rPr>
          <w:rFonts w:ascii="Calibri" w:eastAsia="Calibri" w:hAnsi="Calibri" w:cs="Calibri"/>
          <w:color w:val="001423"/>
          <w:sz w:val="22"/>
          <w:szCs w:val="22"/>
          <w:shd w:val="clear" w:color="auto" w:fill="FBFBFB"/>
        </w:rPr>
        <w:t>Naše</w:t>
      </w:r>
      <w:proofErr w:type="spellEnd"/>
      <w:r w:rsidRPr="007B5543">
        <w:rPr>
          <w:rFonts w:ascii="Calibri" w:eastAsia="Calibri" w:hAnsi="Calibri" w:cs="Calibri"/>
          <w:color w:val="001423"/>
          <w:sz w:val="22"/>
          <w:szCs w:val="22"/>
          <w:shd w:val="clear" w:color="auto" w:fill="FBFBFB"/>
        </w:rPr>
        <w:t xml:space="preserve"> More, Volume 60, Issue (1-2) (2013), str. 23-31.</w:t>
      </w:r>
    </w:p>
    <w:p w:rsidR="00FE6019" w:rsidRPr="007B5543" w:rsidRDefault="00946FE8" w:rsidP="006A4F48">
      <w:pPr>
        <w:pBdr>
          <w:top w:val="nil"/>
          <w:left w:val="nil"/>
          <w:bottom w:val="nil"/>
          <w:right w:val="nil"/>
          <w:between w:val="nil"/>
        </w:pBdr>
        <w:spacing w:line="240" w:lineRule="auto"/>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Mojaš</w:t>
      </w:r>
      <w:proofErr w:type="spellEnd"/>
      <w:r w:rsidRPr="007B5543">
        <w:rPr>
          <w:rFonts w:ascii="Calibri" w:eastAsia="Calibri" w:hAnsi="Calibri" w:cs="Calibri"/>
          <w:color w:val="001423"/>
          <w:sz w:val="22"/>
          <w:szCs w:val="22"/>
          <w:shd w:val="clear" w:color="auto" w:fill="FBFBFB"/>
        </w:rPr>
        <w:t xml:space="preserve"> N.,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S., </w:t>
      </w:r>
      <w:proofErr w:type="spellStart"/>
      <w:r w:rsidRPr="007B5543">
        <w:rPr>
          <w:rFonts w:ascii="Calibri" w:eastAsia="Calibri" w:hAnsi="Calibri" w:cs="Calibri"/>
          <w:color w:val="001423"/>
          <w:sz w:val="22"/>
          <w:szCs w:val="22"/>
          <w:shd w:val="clear" w:color="auto" w:fill="FBFBFB"/>
        </w:rPr>
        <w:t>Hrdalo</w:t>
      </w:r>
      <w:proofErr w:type="spellEnd"/>
      <w:r w:rsidRPr="007B5543">
        <w:rPr>
          <w:rFonts w:ascii="Calibri" w:eastAsia="Calibri" w:hAnsi="Calibri" w:cs="Calibri"/>
          <w:color w:val="001423"/>
          <w:sz w:val="22"/>
          <w:szCs w:val="22"/>
          <w:shd w:val="clear" w:color="auto" w:fill="FBFBFB"/>
        </w:rPr>
        <w:t xml:space="preserve"> N., </w:t>
      </w:r>
      <w:proofErr w:type="spellStart"/>
      <w:r w:rsidRPr="007B5543">
        <w:rPr>
          <w:rFonts w:ascii="Calibri" w:eastAsia="Calibri" w:hAnsi="Calibri" w:cs="Calibri"/>
          <w:color w:val="001423"/>
          <w:sz w:val="22"/>
          <w:szCs w:val="22"/>
          <w:shd w:val="clear" w:color="auto" w:fill="FBFBFB"/>
        </w:rPr>
        <w:t>Sigurnosna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zaštita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brodu</w:t>
      </w:r>
      <w:proofErr w:type="spellEnd"/>
      <w:r w:rsidRPr="007B5543">
        <w:rPr>
          <w:rFonts w:ascii="Calibri" w:eastAsia="Calibri" w:hAnsi="Calibri" w:cs="Calibri"/>
          <w:color w:val="001423"/>
          <w:sz w:val="22"/>
          <w:szCs w:val="22"/>
          <w:shd w:val="clear" w:color="auto" w:fill="FBFBFB"/>
        </w:rPr>
        <w:t xml:space="preserve">. // </w:t>
      </w:r>
      <w:proofErr w:type="spellStart"/>
      <w:r w:rsidRPr="007B5543">
        <w:rPr>
          <w:rFonts w:ascii="Calibri" w:eastAsia="Calibri" w:hAnsi="Calibri" w:cs="Calibri"/>
          <w:color w:val="001423"/>
          <w:sz w:val="22"/>
          <w:szCs w:val="22"/>
          <w:shd w:val="clear" w:color="auto" w:fill="FBFBFB"/>
        </w:rPr>
        <w:t>Naše</w:t>
      </w:r>
      <w:proofErr w:type="spellEnd"/>
      <w:r w:rsidRPr="007B5543">
        <w:rPr>
          <w:rFonts w:ascii="Calibri" w:eastAsia="Calibri" w:hAnsi="Calibri" w:cs="Calibri"/>
          <w:color w:val="001423"/>
          <w:sz w:val="22"/>
          <w:szCs w:val="22"/>
          <w:shd w:val="clear" w:color="auto" w:fill="FBFBFB"/>
        </w:rPr>
        <w:t xml:space="preserve"> more” 60(3-4)/2013. – </w:t>
      </w:r>
      <w:proofErr w:type="spellStart"/>
      <w:r w:rsidRPr="007B5543">
        <w:rPr>
          <w:rFonts w:ascii="Calibri" w:eastAsia="Calibri" w:hAnsi="Calibri" w:cs="Calibri"/>
          <w:color w:val="001423"/>
          <w:sz w:val="22"/>
          <w:szCs w:val="22"/>
          <w:shd w:val="clear" w:color="auto" w:fill="FBFBFB"/>
        </w:rPr>
        <w:t>Dopuna</w:t>
      </w:r>
      <w:proofErr w:type="spellEnd"/>
      <w:r w:rsidRPr="007B5543">
        <w:rPr>
          <w:rFonts w:ascii="Calibri" w:eastAsia="Calibri" w:hAnsi="Calibri" w:cs="Calibri"/>
          <w:color w:val="001423"/>
          <w:sz w:val="22"/>
          <w:szCs w:val="22"/>
          <w:shd w:val="clear" w:color="auto" w:fill="FBFBFB"/>
        </w:rPr>
        <w:t>, str. 39-45;</w:t>
      </w:r>
    </w:p>
    <w:p w:rsidR="00FE6019" w:rsidRDefault="00FE6019">
      <w:pPr>
        <w:pBdr>
          <w:top w:val="nil"/>
          <w:left w:val="nil"/>
          <w:bottom w:val="nil"/>
          <w:right w:val="nil"/>
          <w:between w:val="nil"/>
        </w:pBdr>
        <w:spacing w:line="240" w:lineRule="auto"/>
        <w:ind w:left="0" w:hanging="2"/>
        <w:jc w:val="both"/>
        <w:rPr>
          <w:rFonts w:ascii="Calibri" w:eastAsia="Calibri" w:hAnsi="Calibri" w:cs="Calibri"/>
          <w:color w:val="001423"/>
          <w:sz w:val="22"/>
          <w:szCs w:val="22"/>
          <w:shd w:val="clear" w:color="auto" w:fill="FBFBFB"/>
        </w:rPr>
      </w:pPr>
    </w:p>
    <w:p w:rsidR="006A4F48" w:rsidRPr="007B5543" w:rsidRDefault="006A4F48">
      <w:pPr>
        <w:pBdr>
          <w:top w:val="nil"/>
          <w:left w:val="nil"/>
          <w:bottom w:val="nil"/>
          <w:right w:val="nil"/>
          <w:between w:val="nil"/>
        </w:pBdr>
        <w:spacing w:line="240" w:lineRule="auto"/>
        <w:ind w:left="0" w:hanging="2"/>
        <w:jc w:val="both"/>
        <w:rPr>
          <w:rFonts w:ascii="Calibri" w:eastAsia="Calibri" w:hAnsi="Calibri" w:cs="Calibri"/>
          <w:color w:val="001423"/>
          <w:sz w:val="22"/>
          <w:szCs w:val="22"/>
          <w:shd w:val="clear" w:color="auto" w:fill="FBFBFB"/>
        </w:rPr>
      </w:pPr>
    </w:p>
    <w:p w:rsidR="00FE6019" w:rsidRPr="006A4F48" w:rsidRDefault="005534E0">
      <w:pPr>
        <w:pBdr>
          <w:top w:val="nil"/>
          <w:left w:val="nil"/>
          <w:bottom w:val="nil"/>
          <w:right w:val="nil"/>
          <w:between w:val="nil"/>
        </w:pBdr>
        <w:spacing w:line="240" w:lineRule="auto"/>
        <w:ind w:left="0" w:hanging="2"/>
        <w:jc w:val="both"/>
        <w:rPr>
          <w:rFonts w:ascii="Calibri" w:eastAsia="Calibri" w:hAnsi="Calibri" w:cs="Calibri"/>
          <w:b/>
          <w:color w:val="001423"/>
          <w:sz w:val="22"/>
          <w:szCs w:val="22"/>
          <w:shd w:val="clear" w:color="auto" w:fill="FBFBFB"/>
        </w:rPr>
      </w:pPr>
      <w:r w:rsidRPr="006A4F48">
        <w:rPr>
          <w:rFonts w:ascii="Calibri" w:eastAsia="Calibri" w:hAnsi="Calibri" w:cs="Calibri"/>
          <w:b/>
          <w:color w:val="001423"/>
          <w:sz w:val="22"/>
          <w:szCs w:val="22"/>
          <w:shd w:val="clear" w:color="auto" w:fill="FBFBFB"/>
        </w:rPr>
        <w:t>STRUČNI RADOVI U ČASOPISIMA CITIRANIM U WOS I SCOPUS BAZI PODATAKA</w:t>
      </w:r>
    </w:p>
    <w:p w:rsidR="00FE6019" w:rsidRPr="007B5543" w:rsidRDefault="00946FE8">
      <w:pPr>
        <w:pBdr>
          <w:top w:val="nil"/>
          <w:left w:val="nil"/>
          <w:bottom w:val="nil"/>
          <w:right w:val="nil"/>
          <w:between w:val="nil"/>
        </w:pBdr>
        <w:spacing w:line="240" w:lineRule="auto"/>
        <w:ind w:left="0" w:hanging="2"/>
        <w:jc w:val="both"/>
        <w:rPr>
          <w:rFonts w:ascii="Calibri" w:eastAsia="Calibri" w:hAnsi="Calibri" w:cs="Calibri"/>
          <w:color w:val="001423"/>
          <w:sz w:val="18"/>
          <w:szCs w:val="18"/>
          <w:shd w:val="clear" w:color="auto" w:fill="FBFBFB"/>
        </w:rPr>
      </w:pPr>
      <w:r w:rsidRPr="007B5543">
        <w:rPr>
          <w:rFonts w:ascii="Calibri" w:eastAsia="Calibri" w:hAnsi="Calibri" w:cs="Calibri"/>
          <w:color w:val="001423"/>
          <w:sz w:val="18"/>
          <w:szCs w:val="18"/>
          <w:shd w:val="clear" w:color="auto" w:fill="FBFBFB"/>
        </w:rPr>
        <w:t xml:space="preserve">Professional paper: </w:t>
      </w:r>
    </w:p>
    <w:p w:rsidR="00FE6019" w:rsidRPr="007B5543" w:rsidRDefault="00FE6019">
      <w:pPr>
        <w:pBdr>
          <w:top w:val="nil"/>
          <w:left w:val="nil"/>
          <w:bottom w:val="nil"/>
          <w:right w:val="nil"/>
          <w:between w:val="nil"/>
        </w:pBdr>
        <w:spacing w:line="240" w:lineRule="auto"/>
        <w:ind w:left="0" w:hanging="2"/>
        <w:jc w:val="both"/>
        <w:rPr>
          <w:rFonts w:ascii="Calibri" w:eastAsia="Calibri" w:hAnsi="Calibri" w:cs="Calibri"/>
          <w:color w:val="001423"/>
          <w:sz w:val="22"/>
          <w:szCs w:val="22"/>
          <w:shd w:val="clear" w:color="auto" w:fill="FBFBFB"/>
        </w:rPr>
      </w:pPr>
    </w:p>
    <w:p w:rsidR="00FE6019" w:rsidRPr="007B5543" w:rsidRDefault="00946FE8">
      <w:pPr>
        <w:tabs>
          <w:tab w:val="left" w:pos="1920"/>
          <w:tab w:val="left" w:pos="3261"/>
          <w:tab w:val="left" w:pos="5529"/>
          <w:tab w:val="left" w:pos="6237"/>
          <w:tab w:val="left" w:pos="7484"/>
          <w:tab w:val="left" w:pos="10632"/>
          <w:tab w:val="left" w:pos="10773"/>
        </w:tabs>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Milošević-Pujo</w:t>
      </w:r>
      <w:proofErr w:type="spellEnd"/>
      <w:r w:rsidRPr="007B5543">
        <w:rPr>
          <w:rFonts w:ascii="Calibri" w:eastAsia="Calibri" w:hAnsi="Calibri" w:cs="Calibri"/>
          <w:color w:val="001423"/>
          <w:sz w:val="22"/>
          <w:szCs w:val="22"/>
          <w:shd w:val="clear" w:color="auto" w:fill="FBFBFB"/>
        </w:rPr>
        <w:t xml:space="preserve">, Branka; </w:t>
      </w:r>
      <w:proofErr w:type="spellStart"/>
      <w:r w:rsidRPr="007B5543">
        <w:rPr>
          <w:rFonts w:ascii="Calibri" w:eastAsia="Calibri" w:hAnsi="Calibri" w:cs="Calibri"/>
          <w:color w:val="001423"/>
          <w:sz w:val="22"/>
          <w:szCs w:val="22"/>
          <w:shd w:val="clear" w:color="auto" w:fill="FBFBFB"/>
        </w:rPr>
        <w:t>Gašpar</w:t>
      </w:r>
      <w:proofErr w:type="spellEnd"/>
      <w:r w:rsidRPr="007B5543">
        <w:rPr>
          <w:rFonts w:ascii="Calibri" w:eastAsia="Calibri" w:hAnsi="Calibri" w:cs="Calibri"/>
          <w:color w:val="001423"/>
          <w:sz w:val="22"/>
          <w:szCs w:val="22"/>
          <w:shd w:val="clear" w:color="auto" w:fill="FBFBFB"/>
        </w:rPr>
        <w:t xml:space="preserve">, Veronika: </w:t>
      </w:r>
      <w:hyperlink r:id="rId10">
        <w:r w:rsidRPr="007B5543">
          <w:rPr>
            <w:rFonts w:ascii="Calibri" w:eastAsia="Calibri" w:hAnsi="Calibri" w:cs="Calibri"/>
            <w:color w:val="001423"/>
            <w:sz w:val="22"/>
            <w:szCs w:val="22"/>
            <w:shd w:val="clear" w:color="auto" w:fill="FBFBFB"/>
          </w:rPr>
          <w:t>The Rights of Passengers in the Event of Death and Personal Injury on Board a Cruise Ship Under the 1974 Athens Convention and its 2002 Protocol - the Implementation of the Convention and The 2002 Protoco</w:t>
        </w:r>
      </w:hyperlink>
      <w:hyperlink r:id="rId11">
        <w:r w:rsidRPr="007B5543">
          <w:rPr>
            <w:rFonts w:ascii="Calibri" w:eastAsia="Calibri" w:hAnsi="Calibri" w:cs="Calibri"/>
            <w:color w:val="001423"/>
            <w:sz w:val="22"/>
            <w:szCs w:val="22"/>
            <w:u w:val="single"/>
            <w:shd w:val="clear" w:color="auto" w:fill="FBFBFB"/>
          </w:rPr>
          <w:t>l</w:t>
        </w:r>
      </w:hyperlink>
      <w:r w:rsidRPr="007B5543">
        <w:rPr>
          <w:rFonts w:ascii="Calibri" w:eastAsia="Calibri" w:hAnsi="Calibri" w:cs="Calibri"/>
          <w:color w:val="001423"/>
          <w:sz w:val="22"/>
          <w:szCs w:val="22"/>
          <w:shd w:val="clear" w:color="auto" w:fill="FBFBFB"/>
        </w:rPr>
        <w:t>; // Transactions on maritime science, 10 (2021), 1; 22, 20 doi:10.7225/toms.v10.n01.022 (</w:t>
      </w:r>
      <w:proofErr w:type="spellStart"/>
      <w:r w:rsidRPr="007B5543">
        <w:rPr>
          <w:rFonts w:ascii="Calibri" w:eastAsia="Calibri" w:hAnsi="Calibri" w:cs="Calibri"/>
          <w:color w:val="001423"/>
          <w:sz w:val="22"/>
          <w:szCs w:val="22"/>
          <w:shd w:val="clear" w:color="auto" w:fill="FBFBFB"/>
        </w:rPr>
        <w:t>recenziran</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članak</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stručni</w:t>
      </w:r>
      <w:proofErr w:type="spellEnd"/>
      <w:r w:rsidRPr="007B5543">
        <w:rPr>
          <w:rFonts w:ascii="Calibri" w:eastAsia="Calibri" w:hAnsi="Calibri" w:cs="Calibri"/>
          <w:color w:val="001423"/>
          <w:sz w:val="22"/>
          <w:szCs w:val="22"/>
          <w:shd w:val="clear" w:color="auto" w:fill="FBFBFB"/>
        </w:rPr>
        <w:t>)</w:t>
      </w:r>
    </w:p>
    <w:p w:rsidR="005534E0" w:rsidRPr="007B5543" w:rsidRDefault="00946FE8">
      <w:pPr>
        <w:tabs>
          <w:tab w:val="left" w:pos="2977"/>
          <w:tab w:val="left" w:pos="5529"/>
        </w:tabs>
        <w:ind w:left="0" w:hanging="2"/>
        <w:jc w:val="both"/>
      </w:pPr>
      <w:r w:rsidRPr="007B5543">
        <w:br w:type="page"/>
      </w:r>
    </w:p>
    <w:p w:rsidR="005534E0" w:rsidRPr="006A4F48" w:rsidRDefault="005534E0">
      <w:pPr>
        <w:tabs>
          <w:tab w:val="left" w:pos="2977"/>
          <w:tab w:val="left" w:pos="5529"/>
        </w:tabs>
        <w:ind w:left="0" w:hanging="2"/>
        <w:jc w:val="both"/>
        <w:rPr>
          <w:rFonts w:ascii="Calibri" w:eastAsia="Calibri" w:hAnsi="Calibri" w:cs="Calibri"/>
          <w:b/>
          <w:color w:val="001423"/>
          <w:sz w:val="22"/>
          <w:szCs w:val="22"/>
          <w:shd w:val="clear" w:color="auto" w:fill="FBFBFB"/>
        </w:rPr>
      </w:pPr>
      <w:r w:rsidRPr="006A4F48">
        <w:rPr>
          <w:rFonts w:ascii="Calibri" w:eastAsia="Calibri" w:hAnsi="Calibri" w:cs="Calibri"/>
          <w:b/>
          <w:color w:val="001423"/>
          <w:sz w:val="22"/>
          <w:szCs w:val="22"/>
          <w:shd w:val="clear" w:color="auto" w:fill="FBFBFB"/>
        </w:rPr>
        <w:lastRenderedPageBreak/>
        <w:t xml:space="preserve">ZNANSTVENI RADOVI NA KONFERENCIJAMA </w:t>
      </w:r>
    </w:p>
    <w:p w:rsidR="005534E0" w:rsidRPr="007B5543" w:rsidRDefault="005534E0">
      <w:pPr>
        <w:tabs>
          <w:tab w:val="left" w:pos="2977"/>
          <w:tab w:val="left" w:pos="5529"/>
        </w:tabs>
        <w:ind w:left="0" w:hanging="2"/>
        <w:jc w:val="both"/>
        <w:rPr>
          <w:rFonts w:ascii="Calibri" w:eastAsia="Calibri" w:hAnsi="Calibri" w:cs="Calibri"/>
          <w:color w:val="001423"/>
          <w:sz w:val="22"/>
          <w:szCs w:val="22"/>
          <w:shd w:val="clear" w:color="auto" w:fill="FBFBFB"/>
        </w:rPr>
      </w:pPr>
    </w:p>
    <w:p w:rsidR="00FE6019" w:rsidRPr="007B5543" w:rsidRDefault="00946FE8">
      <w:pPr>
        <w:tabs>
          <w:tab w:val="left" w:pos="2977"/>
          <w:tab w:val="left" w:pos="5529"/>
        </w:tabs>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Industry Conference Contributions</w:t>
      </w:r>
    </w:p>
    <w:p w:rsidR="00FE6019" w:rsidRPr="007B5543" w:rsidRDefault="00FE6019">
      <w:pPr>
        <w:tabs>
          <w:tab w:val="left" w:pos="2977"/>
          <w:tab w:val="left" w:pos="5529"/>
        </w:tabs>
        <w:ind w:left="0" w:hanging="2"/>
        <w:jc w:val="both"/>
        <w:rPr>
          <w:rFonts w:ascii="Calibri" w:eastAsia="Calibri" w:hAnsi="Calibri" w:cs="Calibri"/>
          <w:color w:val="001423"/>
          <w:sz w:val="22"/>
          <w:szCs w:val="22"/>
          <w:shd w:val="clear" w:color="auto" w:fill="FBFBFB"/>
        </w:rPr>
      </w:pP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proofErr w:type="gramStart"/>
      <w:r w:rsidRPr="007B5543">
        <w:rPr>
          <w:rFonts w:ascii="Calibri" w:eastAsia="Calibri" w:hAnsi="Calibri" w:cs="Calibri"/>
          <w:color w:val="001423"/>
          <w:sz w:val="22"/>
          <w:szCs w:val="22"/>
          <w:shd w:val="clear" w:color="auto" w:fill="FBFBFB"/>
        </w:rPr>
        <w:t>B)</w:t>
      </w:r>
      <w:proofErr w:type="spellStart"/>
      <w:r w:rsidRPr="007B5543">
        <w:rPr>
          <w:rFonts w:ascii="Calibri" w:eastAsia="Calibri" w:hAnsi="Calibri" w:cs="Calibri"/>
          <w:color w:val="001423"/>
          <w:sz w:val="22"/>
          <w:szCs w:val="22"/>
          <w:shd w:val="clear" w:color="auto" w:fill="FBFBFB"/>
        </w:rPr>
        <w:t>Vujičić</w:t>
      </w:r>
      <w:proofErr w:type="spellEnd"/>
      <w:proofErr w:type="gram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Kurtela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Željko</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Koboević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Žarko</w:t>
      </w:r>
      <w:proofErr w:type="spellEnd"/>
      <w:r w:rsidRPr="007B5543">
        <w:rPr>
          <w:rFonts w:ascii="Calibri" w:eastAsia="Calibri" w:hAnsi="Calibri" w:cs="Calibri"/>
          <w:color w:val="001423"/>
          <w:sz w:val="22"/>
          <w:szCs w:val="22"/>
          <w:shd w:val="clear" w:color="auto" w:fill="FBFBFB"/>
        </w:rPr>
        <w:t xml:space="preserve">: Marine environmental analysis in the area of Great Britain with attention on fishing boat analysis for period from 2003 to 2013, XXIV International Scientific Symposium, Modern Traffic-Transport Systems 2017. Volume 37, No 3-4, p. 101-176, Zagreb/Croatia- April, 2017 - Organisation: </w:t>
      </w:r>
      <w:r w:rsidRPr="007B5543">
        <w:rPr>
          <w:rFonts w:ascii="Calibri" w:eastAsia="Calibri" w:hAnsi="Calibri" w:cs="Calibri"/>
          <w:i/>
          <w:color w:val="001423"/>
          <w:sz w:val="22"/>
          <w:szCs w:val="22"/>
          <w:shd w:val="clear" w:color="auto" w:fill="FBFBFB"/>
        </w:rPr>
        <w:t>Croatian Scientific Society for Transport, (Croatia)</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Hasanspahić, Nermin; Mišković, Dario: Importance of Leadership Qualities on </w:t>
      </w:r>
      <w:proofErr w:type="spellStart"/>
      <w:r w:rsidRPr="007B5543">
        <w:rPr>
          <w:rFonts w:ascii="Calibri" w:eastAsia="Calibri" w:hAnsi="Calibri" w:cs="Calibri"/>
          <w:color w:val="001423"/>
          <w:sz w:val="22"/>
          <w:szCs w:val="22"/>
          <w:shd w:val="clear" w:color="auto" w:fill="FBFBFB"/>
        </w:rPr>
        <w:t>Bord</w:t>
      </w:r>
      <w:proofErr w:type="spellEnd"/>
      <w:r w:rsidRPr="007B5543">
        <w:rPr>
          <w:rFonts w:ascii="Calibri" w:eastAsia="Calibri" w:hAnsi="Calibri" w:cs="Calibri"/>
          <w:color w:val="001423"/>
          <w:sz w:val="22"/>
          <w:szCs w:val="22"/>
          <w:shd w:val="clear" w:color="auto" w:fill="FBFBFB"/>
        </w:rPr>
        <w:t xml:space="preserve"> Ships with Emphasis on Crisis Situation, Athens Institute for Education and Research, 4th Annual International Conference on Transportation, ATINER Conference paper Series, No: TRA2018 -2529, p. 3-16., Athens/Greece, June 2018 - Organisation: Athens Institute for Education and Research</w:t>
      </w:r>
      <w:r w:rsidRPr="007B5543">
        <w:rPr>
          <w:rFonts w:ascii="Calibri" w:eastAsia="Calibri" w:hAnsi="Calibri" w:cs="Calibri"/>
          <w:i/>
          <w:color w:val="001423"/>
          <w:sz w:val="22"/>
          <w:szCs w:val="22"/>
          <w:shd w:val="clear" w:color="auto" w:fill="FBFBFB"/>
        </w:rPr>
        <w:t xml:space="preserve"> (Greece) </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Mišković, Dario; </w:t>
      </w:r>
      <w:proofErr w:type="spellStart"/>
      <w:r w:rsidRPr="007B5543">
        <w:rPr>
          <w:rFonts w:ascii="Calibri" w:eastAsia="Calibri" w:hAnsi="Calibri" w:cs="Calibri"/>
          <w:color w:val="001423"/>
          <w:sz w:val="22"/>
          <w:szCs w:val="22"/>
          <w:shd w:val="clear" w:color="auto" w:fill="FBFBFB"/>
        </w:rPr>
        <w:t>Damić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Dražen</w:t>
      </w:r>
      <w:proofErr w:type="spellEnd"/>
      <w:r w:rsidRPr="007B5543">
        <w:rPr>
          <w:rFonts w:ascii="Calibri" w:eastAsia="Calibri" w:hAnsi="Calibri" w:cs="Calibri"/>
          <w:color w:val="001423"/>
          <w:sz w:val="22"/>
          <w:szCs w:val="22"/>
          <w:shd w:val="clear" w:color="auto" w:fill="FBFBFB"/>
        </w:rPr>
        <w:t xml:space="preserve">: Applicability of </w:t>
      </w:r>
      <w:proofErr w:type="spellStart"/>
      <w:r w:rsidRPr="007B5543">
        <w:rPr>
          <w:rFonts w:ascii="Calibri" w:eastAsia="Calibri" w:hAnsi="Calibri" w:cs="Calibri"/>
          <w:color w:val="001423"/>
          <w:sz w:val="22"/>
          <w:szCs w:val="22"/>
          <w:shd w:val="clear" w:color="auto" w:fill="FBFBFB"/>
        </w:rPr>
        <w:t>Novec</w:t>
      </w:r>
      <w:proofErr w:type="spellEnd"/>
      <w:r w:rsidRPr="007B5543">
        <w:rPr>
          <w:rFonts w:ascii="Calibri" w:eastAsia="Calibri" w:hAnsi="Calibri" w:cs="Calibri"/>
          <w:color w:val="001423"/>
          <w:sz w:val="22"/>
          <w:szCs w:val="22"/>
          <w:shd w:val="clear" w:color="auto" w:fill="FBFBFB"/>
        </w:rPr>
        <w:t xml:space="preserve"> 1230 system on board, in terms of its environmental friendliness and sustainable development in maritime transport, 18th International Conference on Transport Science, ICTS 2018, p 400-405. </w:t>
      </w:r>
      <w:proofErr w:type="spellStart"/>
      <w:r w:rsidRPr="007B5543">
        <w:rPr>
          <w:rFonts w:ascii="Calibri" w:eastAsia="Calibri" w:hAnsi="Calibri" w:cs="Calibri"/>
          <w:color w:val="001423"/>
          <w:sz w:val="22"/>
          <w:szCs w:val="22"/>
          <w:shd w:val="clear" w:color="auto" w:fill="FBFBFB"/>
        </w:rPr>
        <w:t>Portorož</w:t>
      </w:r>
      <w:proofErr w:type="spellEnd"/>
      <w:r w:rsidRPr="007B5543">
        <w:rPr>
          <w:rFonts w:ascii="Calibri" w:eastAsia="Calibri" w:hAnsi="Calibri" w:cs="Calibri"/>
          <w:color w:val="001423"/>
          <w:sz w:val="22"/>
          <w:szCs w:val="22"/>
          <w:shd w:val="clear" w:color="auto" w:fill="FBFBFB"/>
        </w:rPr>
        <w:t xml:space="preserve">/Slovenia, June 2018. </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Organisation: </w:t>
      </w:r>
      <w:r w:rsidRPr="007B5543">
        <w:rPr>
          <w:rFonts w:ascii="Calibri" w:eastAsia="Calibri" w:hAnsi="Calibri" w:cs="Calibri"/>
          <w:i/>
          <w:color w:val="001423"/>
          <w:sz w:val="22"/>
          <w:szCs w:val="22"/>
          <w:shd w:val="clear" w:color="auto" w:fill="FBFBFB"/>
        </w:rPr>
        <w:t xml:space="preserve">Slovene Association of Transport Sciences, University of </w:t>
      </w:r>
      <w:proofErr w:type="gramStart"/>
      <w:r w:rsidRPr="007B5543">
        <w:rPr>
          <w:rFonts w:ascii="Calibri" w:eastAsia="Calibri" w:hAnsi="Calibri" w:cs="Calibri"/>
          <w:i/>
          <w:color w:val="001423"/>
          <w:sz w:val="22"/>
          <w:szCs w:val="22"/>
          <w:shd w:val="clear" w:color="auto" w:fill="FBFBFB"/>
        </w:rPr>
        <w:t>Ljubljana(</w:t>
      </w:r>
      <w:proofErr w:type="gramEnd"/>
      <w:r w:rsidRPr="007B5543">
        <w:rPr>
          <w:rFonts w:ascii="Calibri" w:eastAsia="Calibri" w:hAnsi="Calibri" w:cs="Calibri"/>
          <w:i/>
          <w:color w:val="001423"/>
          <w:sz w:val="22"/>
          <w:szCs w:val="22"/>
          <w:shd w:val="clear" w:color="auto" w:fill="FBFBFB"/>
        </w:rPr>
        <w:t>Slovenia), Faculty Maritime Studies and Transport, University of Split, Faculty of Maritime Studies (Croatia)</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Đurđević, Ivica-Tomaš; Brajović, Miloš;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Plotting of manually obtained fixes on ECDIS. 9th International Conference on Ports and Waterways–POWA 2014, p. 27-35. Sisak/Croatia, September 2014.</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Organisation: </w:t>
      </w:r>
      <w:r w:rsidRPr="007B5543">
        <w:rPr>
          <w:rFonts w:ascii="Calibri" w:eastAsia="Calibri" w:hAnsi="Calibri" w:cs="Calibri"/>
          <w:i/>
          <w:color w:val="001423"/>
          <w:sz w:val="22"/>
          <w:szCs w:val="22"/>
          <w:shd w:val="clear" w:color="auto" w:fill="FBFBFB"/>
        </w:rPr>
        <w:t>Faculty of transport and traffic sciences (Croatia</w:t>
      </w:r>
      <w:ins w:id="2" w:author="User" w:date="2021-11-07T08:20:00Z">
        <w:r w:rsidR="000853A0" w:rsidRPr="007B5543">
          <w:rPr>
            <w:rFonts w:ascii="Calibri" w:eastAsia="Calibri" w:hAnsi="Calibri" w:cs="Calibri"/>
            <w:i/>
            <w:color w:val="001423"/>
            <w:sz w:val="22"/>
            <w:szCs w:val="22"/>
            <w:shd w:val="clear" w:color="auto" w:fill="FBFBFB"/>
          </w:rPr>
          <w:t>)</w:t>
        </w:r>
      </w:ins>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Hasanspahić, Nermin;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Mišković, Dario: Effect of multicultural awareness and communication on safety onboard a </w:t>
      </w:r>
      <w:proofErr w:type="gramStart"/>
      <w:r w:rsidRPr="007B5543">
        <w:rPr>
          <w:rFonts w:ascii="Calibri" w:eastAsia="Calibri" w:hAnsi="Calibri" w:cs="Calibri"/>
          <w:color w:val="001423"/>
          <w:sz w:val="22"/>
          <w:szCs w:val="22"/>
          <w:shd w:val="clear" w:color="auto" w:fill="FBFBFB"/>
        </w:rPr>
        <w:t>vessel ,</w:t>
      </w:r>
      <w:proofErr w:type="gramEnd"/>
      <w:r w:rsidRPr="007B5543">
        <w:rPr>
          <w:rFonts w:ascii="Calibri" w:eastAsia="Calibri" w:hAnsi="Calibri" w:cs="Calibri"/>
          <w:color w:val="001423"/>
          <w:sz w:val="22"/>
          <w:szCs w:val="22"/>
          <w:shd w:val="clear" w:color="auto" w:fill="FBFBFB"/>
        </w:rPr>
        <w:t xml:space="preserve"> ICTTE 2018, International Conference on Traffic and Transport Engineering, str. 319-324. Belgrade/Serbia, September 2018 - Organisation: </w:t>
      </w:r>
      <w:r w:rsidRPr="007B5543">
        <w:rPr>
          <w:rFonts w:ascii="Calibri" w:eastAsia="Calibri" w:hAnsi="Calibri" w:cs="Calibri"/>
          <w:i/>
          <w:color w:val="001423"/>
          <w:sz w:val="22"/>
          <w:szCs w:val="22"/>
          <w:shd w:val="clear" w:color="auto" w:fill="FBFBFB"/>
        </w:rPr>
        <w:t>Faculty of Transport and Traffic Engineering, University of Belgrade (Serbia)</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Čampara</w:t>
      </w:r>
      <w:proofErr w:type="spellEnd"/>
      <w:r w:rsidRPr="007B5543">
        <w:rPr>
          <w:rFonts w:ascii="Calibri" w:eastAsia="Calibri" w:hAnsi="Calibri" w:cs="Calibri"/>
          <w:color w:val="001423"/>
          <w:sz w:val="22"/>
          <w:szCs w:val="22"/>
          <w:shd w:val="clear" w:color="auto" w:fill="FBFBFB"/>
        </w:rPr>
        <w:t xml:space="preserve">, Leo; Hasanspahić, Nermin;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Overview of </w:t>
      </w:r>
      <w:proofErr w:type="spellStart"/>
      <w:r w:rsidRPr="007B5543">
        <w:rPr>
          <w:rFonts w:ascii="Calibri" w:eastAsia="Calibri" w:hAnsi="Calibri" w:cs="Calibri"/>
          <w:color w:val="001423"/>
          <w:sz w:val="22"/>
          <w:szCs w:val="22"/>
          <w:shd w:val="clear" w:color="auto" w:fill="FBFBFB"/>
        </w:rPr>
        <w:t>Marpol</w:t>
      </w:r>
      <w:proofErr w:type="spellEnd"/>
      <w:r w:rsidRPr="007B5543">
        <w:rPr>
          <w:rFonts w:ascii="Calibri" w:eastAsia="Calibri" w:hAnsi="Calibri" w:cs="Calibri"/>
          <w:color w:val="001423"/>
          <w:sz w:val="22"/>
          <w:szCs w:val="22"/>
          <w:shd w:val="clear" w:color="auto" w:fill="FBFBFB"/>
        </w:rPr>
        <w:t xml:space="preserve"> Annex VI Regulations for prevention of air pollution from Marine Diesel Engines, Global Maritime Conference, GLOBMAR, Sopot/Poland2018. - Organisation: </w:t>
      </w:r>
      <w:r w:rsidRPr="007B5543">
        <w:rPr>
          <w:rFonts w:ascii="Calibri" w:eastAsia="Calibri" w:hAnsi="Calibri" w:cs="Calibri"/>
          <w:i/>
          <w:color w:val="001423"/>
          <w:sz w:val="22"/>
          <w:szCs w:val="22"/>
          <w:shd w:val="clear" w:color="auto" w:fill="FBFBFB"/>
        </w:rPr>
        <w:t>University of Gdansk, Institute of Maritime transport and Seaborne trade (Poland)</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Hasanspahić, Nermin; </w:t>
      </w:r>
      <w:proofErr w:type="spellStart"/>
      <w:r w:rsidRPr="007B5543">
        <w:rPr>
          <w:rFonts w:ascii="Calibri" w:eastAsia="Calibri" w:hAnsi="Calibri" w:cs="Calibri"/>
          <w:color w:val="001423"/>
          <w:sz w:val="22"/>
          <w:szCs w:val="22"/>
          <w:shd w:val="clear" w:color="auto" w:fill="FBFBFB"/>
        </w:rPr>
        <w:t>Čampara</w:t>
      </w:r>
      <w:proofErr w:type="spellEnd"/>
      <w:r w:rsidRPr="007B5543">
        <w:rPr>
          <w:rFonts w:ascii="Calibri" w:eastAsia="Calibri" w:hAnsi="Calibri" w:cs="Calibri"/>
          <w:color w:val="001423"/>
          <w:sz w:val="22"/>
          <w:szCs w:val="22"/>
          <w:shd w:val="clear" w:color="auto" w:fill="FBFBFB"/>
        </w:rPr>
        <w:t xml:space="preserve">, Leo: Causes and Consequences of Maritime Accidents in the Past Decade, NAVSUP 2018, Gdynia/Poland 2018 - Organisation:  </w:t>
      </w:r>
      <w:r w:rsidRPr="007B5543">
        <w:rPr>
          <w:rFonts w:ascii="Calibri" w:eastAsia="Calibri" w:hAnsi="Calibri" w:cs="Calibri"/>
          <w:i/>
          <w:color w:val="001423"/>
          <w:sz w:val="22"/>
          <w:szCs w:val="22"/>
          <w:shd w:val="clear" w:color="auto" w:fill="FBFBFB"/>
        </w:rPr>
        <w:t>Polish Naval Academy (</w:t>
      </w:r>
      <w:proofErr w:type="spellStart"/>
      <w:r w:rsidRPr="007B5543">
        <w:rPr>
          <w:rFonts w:ascii="Calibri" w:eastAsia="Calibri" w:hAnsi="Calibri" w:cs="Calibri"/>
          <w:i/>
          <w:color w:val="001423"/>
          <w:sz w:val="22"/>
          <w:szCs w:val="22"/>
          <w:shd w:val="clear" w:color="auto" w:fill="FBFBFB"/>
        </w:rPr>
        <w:t>Poljska</w:t>
      </w:r>
      <w:proofErr w:type="spellEnd"/>
      <w:r w:rsidRPr="007B5543">
        <w:rPr>
          <w:rFonts w:ascii="Calibri" w:eastAsia="Calibri" w:hAnsi="Calibri" w:cs="Calibri"/>
          <w:i/>
          <w:color w:val="001423"/>
          <w:sz w:val="22"/>
          <w:szCs w:val="22"/>
          <w:shd w:val="clear" w:color="auto" w:fill="FBFBFB"/>
        </w:rPr>
        <w:t>)</w:t>
      </w:r>
    </w:p>
    <w:p w:rsidR="00FE6019" w:rsidRPr="007B5543" w:rsidRDefault="00946FE8">
      <w:pPr>
        <w:spacing w:after="120"/>
        <w:ind w:left="0" w:right="-147"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Hasanspahić, Nermin; </w:t>
      </w:r>
      <w:proofErr w:type="spellStart"/>
      <w:r w:rsidRPr="007B5543">
        <w:rPr>
          <w:rFonts w:ascii="Calibri" w:eastAsia="Calibri" w:hAnsi="Calibri" w:cs="Calibri"/>
          <w:color w:val="001423"/>
          <w:sz w:val="22"/>
          <w:szCs w:val="22"/>
          <w:shd w:val="clear" w:color="auto" w:fill="FBFBFB"/>
        </w:rPr>
        <w:t>Gundić</w:t>
      </w:r>
      <w:proofErr w:type="spellEnd"/>
      <w:r w:rsidRPr="007B5543">
        <w:rPr>
          <w:rFonts w:ascii="Calibri" w:eastAsia="Calibri" w:hAnsi="Calibri" w:cs="Calibri"/>
          <w:color w:val="001423"/>
          <w:sz w:val="22"/>
          <w:szCs w:val="22"/>
          <w:shd w:val="clear" w:color="auto" w:fill="FBFBFB"/>
        </w:rPr>
        <w:t xml:space="preserve">, Ana, </w:t>
      </w:r>
      <w:proofErr w:type="spellStart"/>
      <w:r w:rsidRPr="007B5543">
        <w:rPr>
          <w:rFonts w:ascii="Calibri" w:eastAsia="Calibri" w:hAnsi="Calibri" w:cs="Calibri"/>
          <w:color w:val="001423"/>
          <w:sz w:val="22"/>
          <w:szCs w:val="22"/>
          <w:shd w:val="clear" w:color="auto" w:fill="FBFBFB"/>
        </w:rPr>
        <w:t>Hrdalo</w:t>
      </w:r>
      <w:proofErr w:type="spellEnd"/>
      <w:r w:rsidRPr="007B5543">
        <w:rPr>
          <w:rFonts w:ascii="Calibri" w:eastAsia="Calibri" w:hAnsi="Calibri" w:cs="Calibri"/>
          <w:color w:val="001423"/>
          <w:sz w:val="22"/>
          <w:szCs w:val="22"/>
          <w:shd w:val="clear" w:color="auto" w:fill="FBFBFB"/>
        </w:rPr>
        <w:t xml:space="preserve"> Niko: Assessment for Adequately Qualified Instructors in Maritime education and training Institutions, Athens Institute for Education and Research, 5th Annual International Conference on Transportation, ATINER Conference paper Series, N Athens/Greece, June 2019 - Organisation: Athens Institute for Education and Research</w:t>
      </w:r>
      <w:r w:rsidRPr="007B5543">
        <w:rPr>
          <w:rFonts w:ascii="Calibri" w:eastAsia="Calibri" w:hAnsi="Calibri" w:cs="Calibri"/>
          <w:i/>
          <w:color w:val="001423"/>
          <w:sz w:val="22"/>
          <w:szCs w:val="22"/>
          <w:shd w:val="clear" w:color="auto" w:fill="FBFBFB"/>
        </w:rPr>
        <w:t xml:space="preserve"> (Greece) </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Hasanspahić, N.;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S.; </w:t>
      </w:r>
      <w:proofErr w:type="spellStart"/>
      <w:r w:rsidRPr="007B5543">
        <w:rPr>
          <w:rFonts w:ascii="Calibri" w:eastAsia="Calibri" w:hAnsi="Calibri" w:cs="Calibri"/>
          <w:color w:val="001423"/>
          <w:sz w:val="22"/>
          <w:szCs w:val="22"/>
          <w:shd w:val="clear" w:color="auto" w:fill="FBFBFB"/>
        </w:rPr>
        <w:t>Čampara</w:t>
      </w:r>
      <w:proofErr w:type="spellEnd"/>
      <w:r w:rsidRPr="007B5543">
        <w:rPr>
          <w:rFonts w:ascii="Calibri" w:eastAsia="Calibri" w:hAnsi="Calibri" w:cs="Calibri"/>
          <w:color w:val="001423"/>
          <w:sz w:val="22"/>
          <w:szCs w:val="22"/>
          <w:shd w:val="clear" w:color="auto" w:fill="FBFBFB"/>
        </w:rPr>
        <w:t xml:space="preserve"> L.; </w:t>
      </w:r>
      <w:proofErr w:type="spellStart"/>
      <w:r w:rsidRPr="007B5543">
        <w:rPr>
          <w:rFonts w:ascii="Calibri" w:eastAsia="Calibri" w:hAnsi="Calibri" w:cs="Calibri"/>
          <w:color w:val="001423"/>
          <w:sz w:val="22"/>
          <w:szCs w:val="22"/>
          <w:shd w:val="clear" w:color="auto" w:fill="FBFBFB"/>
        </w:rPr>
        <w:t>Hrdalo</w:t>
      </w:r>
      <w:proofErr w:type="spellEnd"/>
      <w:r w:rsidRPr="007B5543">
        <w:rPr>
          <w:rFonts w:ascii="Calibri" w:eastAsia="Calibri" w:hAnsi="Calibri" w:cs="Calibri"/>
          <w:color w:val="001423"/>
          <w:sz w:val="22"/>
          <w:szCs w:val="22"/>
          <w:shd w:val="clear" w:color="auto" w:fill="FBFBFB"/>
        </w:rPr>
        <w:t xml:space="preserve"> N.; Analysis of Cargo Ship Accidents in the Past Decade, International Conference of Maritime science &amp; Technology NAŠE MORE 2019, University of Dubrovnik, Maritime department, 17-18 October 2019., Dubrovnik, Croatia.</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Car M.;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S.; </w:t>
      </w:r>
      <w:proofErr w:type="spellStart"/>
      <w:r w:rsidRPr="007B5543">
        <w:rPr>
          <w:rFonts w:ascii="Calibri" w:eastAsia="Calibri" w:hAnsi="Calibri" w:cs="Calibri"/>
          <w:color w:val="001423"/>
          <w:sz w:val="22"/>
          <w:szCs w:val="22"/>
          <w:shd w:val="clear" w:color="auto" w:fill="FBFBFB"/>
        </w:rPr>
        <w:t>Žuškin</w:t>
      </w:r>
      <w:proofErr w:type="spellEnd"/>
      <w:r w:rsidRPr="007B5543">
        <w:rPr>
          <w:rFonts w:ascii="Calibri" w:eastAsia="Calibri" w:hAnsi="Calibri" w:cs="Calibri"/>
          <w:color w:val="001423"/>
          <w:sz w:val="22"/>
          <w:szCs w:val="22"/>
          <w:shd w:val="clear" w:color="auto" w:fill="FBFBFB"/>
        </w:rPr>
        <w:t xml:space="preserve"> S.; </w:t>
      </w:r>
      <w:proofErr w:type="spellStart"/>
      <w:r w:rsidRPr="007B5543">
        <w:rPr>
          <w:rFonts w:ascii="Calibri" w:eastAsia="Calibri" w:hAnsi="Calibri" w:cs="Calibri"/>
          <w:color w:val="001423"/>
          <w:sz w:val="22"/>
          <w:szCs w:val="22"/>
          <w:shd w:val="clear" w:color="auto" w:fill="FBFBFB"/>
        </w:rPr>
        <w:t>Brčić</w:t>
      </w:r>
      <w:proofErr w:type="spellEnd"/>
      <w:r w:rsidRPr="007B5543">
        <w:rPr>
          <w:rFonts w:ascii="Calibri" w:eastAsia="Calibri" w:hAnsi="Calibri" w:cs="Calibri"/>
          <w:color w:val="001423"/>
          <w:sz w:val="22"/>
          <w:szCs w:val="22"/>
          <w:shd w:val="clear" w:color="auto" w:fill="FBFBFB"/>
        </w:rPr>
        <w:t xml:space="preserve"> D.; Human Machine interface: Interaction of OOWs with the ECDIS System, International Conference of Maritime science &amp; Technology NAŠE MORE 2019, University of Dubrovnik, Maritime department, 17-18 October 2019., Dubrovnik, Croatia.</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Vukičević</w:t>
      </w:r>
      <w:proofErr w:type="spellEnd"/>
      <w:r w:rsidRPr="007B5543">
        <w:rPr>
          <w:rFonts w:ascii="Calibri" w:eastAsia="Calibri" w:hAnsi="Calibri" w:cs="Calibri"/>
          <w:color w:val="001423"/>
          <w:sz w:val="22"/>
          <w:szCs w:val="22"/>
          <w:shd w:val="clear" w:color="auto" w:fill="FBFBFB"/>
        </w:rPr>
        <w:t xml:space="preserve"> M.; </w:t>
      </w:r>
      <w:proofErr w:type="spellStart"/>
      <w:r w:rsidRPr="007B5543">
        <w:rPr>
          <w:rFonts w:ascii="Calibri" w:eastAsia="Calibri" w:hAnsi="Calibri" w:cs="Calibri"/>
          <w:color w:val="001423"/>
          <w:sz w:val="22"/>
          <w:szCs w:val="22"/>
          <w:shd w:val="clear" w:color="auto" w:fill="FBFBFB"/>
        </w:rPr>
        <w:t>Bogdanović</w:t>
      </w:r>
      <w:proofErr w:type="spellEnd"/>
      <w:r w:rsidRPr="007B5543">
        <w:rPr>
          <w:rFonts w:ascii="Calibri" w:eastAsia="Calibri" w:hAnsi="Calibri" w:cs="Calibri"/>
          <w:color w:val="001423"/>
          <w:sz w:val="22"/>
          <w:szCs w:val="22"/>
          <w:shd w:val="clear" w:color="auto" w:fill="FBFBFB"/>
        </w:rPr>
        <w:t xml:space="preserve"> M.; </w:t>
      </w:r>
      <w:proofErr w:type="spellStart"/>
      <w:r w:rsidRPr="007B5543">
        <w:rPr>
          <w:rFonts w:ascii="Calibri" w:eastAsia="Calibri" w:hAnsi="Calibri" w:cs="Calibri"/>
          <w:color w:val="001423"/>
          <w:sz w:val="22"/>
          <w:szCs w:val="22"/>
          <w:shd w:val="clear" w:color="auto" w:fill="FBFBFB"/>
        </w:rPr>
        <w:t>Kovač</w:t>
      </w:r>
      <w:proofErr w:type="spellEnd"/>
      <w:r w:rsidRPr="007B5543">
        <w:rPr>
          <w:rFonts w:ascii="Calibri" w:eastAsia="Calibri" w:hAnsi="Calibri" w:cs="Calibri"/>
          <w:color w:val="001423"/>
          <w:sz w:val="22"/>
          <w:szCs w:val="22"/>
          <w:shd w:val="clear" w:color="auto" w:fill="FBFBFB"/>
        </w:rPr>
        <w:t xml:space="preserve"> D.;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S.; Prospective jobs for Montenegrin Seafarers in the Epicontinental area of Montenegro; International Conference of Maritime science &amp; Technology NAŠE MORE 2019, University of Dubrovnik, Maritime department, 17-18 October 2019., Dubrovnik, Croatia.</w:t>
      </w:r>
    </w:p>
    <w:p w:rsidR="00FE6019" w:rsidRPr="007D6ED0" w:rsidRDefault="00946FE8" w:rsidP="007D6ED0">
      <w:pPr>
        <w:spacing w:after="120"/>
        <w:ind w:left="0" w:hanging="2"/>
        <w:jc w:val="both"/>
        <w:rPr>
          <w:rFonts w:ascii="Calibri" w:eastAsia="Calibri" w:hAnsi="Calibri" w:cs="Calibri"/>
          <w:i/>
          <w:color w:val="001423"/>
          <w:sz w:val="22"/>
          <w:szCs w:val="22"/>
          <w:shd w:val="clear" w:color="auto" w:fill="FBFBFB"/>
        </w:rPr>
      </w:pPr>
      <w:r w:rsidRPr="007B5543">
        <w:rPr>
          <w:rFonts w:ascii="Calibri" w:eastAsia="Calibri" w:hAnsi="Calibri" w:cs="Calibri"/>
          <w:color w:val="001423"/>
          <w:sz w:val="22"/>
          <w:szCs w:val="22"/>
          <w:shd w:val="clear" w:color="auto" w:fill="FBFBFB"/>
        </w:rPr>
        <w:lastRenderedPageBreak/>
        <w:t xml:space="preserve">Car, M.; </w:t>
      </w:r>
      <w:proofErr w:type="spellStart"/>
      <w:r w:rsidRPr="007B5543">
        <w:rPr>
          <w:rFonts w:ascii="Calibri" w:eastAsia="Calibri" w:hAnsi="Calibri" w:cs="Calibri"/>
          <w:color w:val="001423"/>
          <w:sz w:val="22"/>
          <w:szCs w:val="22"/>
          <w:shd w:val="clear" w:color="auto" w:fill="FBFBFB"/>
        </w:rPr>
        <w:t>Kristić</w:t>
      </w:r>
      <w:proofErr w:type="spellEnd"/>
      <w:r w:rsidRPr="007B5543">
        <w:rPr>
          <w:rFonts w:ascii="Calibri" w:eastAsia="Calibri" w:hAnsi="Calibri" w:cs="Calibri"/>
          <w:color w:val="001423"/>
          <w:sz w:val="22"/>
          <w:szCs w:val="22"/>
          <w:shd w:val="clear" w:color="auto" w:fill="FBFBFB"/>
        </w:rPr>
        <w:t xml:space="preserve"> M.; Hasanspahić N.;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gramStart"/>
      <w:r w:rsidRPr="007B5543">
        <w:rPr>
          <w:rFonts w:ascii="Calibri" w:eastAsia="Calibri" w:hAnsi="Calibri" w:cs="Calibri"/>
          <w:color w:val="001423"/>
          <w:sz w:val="22"/>
          <w:szCs w:val="22"/>
          <w:shd w:val="clear" w:color="auto" w:fill="FBFBFB"/>
        </w:rPr>
        <w:t>S. :</w:t>
      </w:r>
      <w:proofErr w:type="gramEnd"/>
      <w:r w:rsidRPr="007B5543">
        <w:rPr>
          <w:rFonts w:ascii="Calibri" w:eastAsia="Calibri" w:hAnsi="Calibri" w:cs="Calibri"/>
          <w:color w:val="001423"/>
          <w:sz w:val="22"/>
          <w:szCs w:val="22"/>
          <w:shd w:val="clear" w:color="auto" w:fill="FBFBFB"/>
        </w:rPr>
        <w:t xml:space="preserve"> Surface </w:t>
      </w:r>
      <w:proofErr w:type="spellStart"/>
      <w:r w:rsidRPr="007B5543">
        <w:rPr>
          <w:rFonts w:ascii="Calibri" w:eastAsia="Calibri" w:hAnsi="Calibri" w:cs="Calibri"/>
          <w:color w:val="001423"/>
          <w:sz w:val="22"/>
          <w:szCs w:val="22"/>
          <w:shd w:val="clear" w:color="auto" w:fill="FBFBFB"/>
        </w:rPr>
        <w:t>CurrentT</w:t>
      </w:r>
      <w:proofErr w:type="spellEnd"/>
      <w:r w:rsidRPr="007B5543">
        <w:rPr>
          <w:rFonts w:ascii="Calibri" w:eastAsia="Calibri" w:hAnsi="Calibri" w:cs="Calibri"/>
          <w:color w:val="001423"/>
          <w:sz w:val="22"/>
          <w:szCs w:val="22"/>
          <w:shd w:val="clear" w:color="auto" w:fill="FBFBFB"/>
        </w:rPr>
        <w:t xml:space="preserve"> Routing as a part of a Voyage Planning optimisation in shipping; </w:t>
      </w:r>
      <w:r w:rsidRPr="007B5543">
        <w:rPr>
          <w:rFonts w:ascii="Calibri" w:eastAsia="Calibri" w:hAnsi="Calibri" w:cs="Calibri"/>
          <w:i/>
          <w:color w:val="001423"/>
          <w:sz w:val="22"/>
          <w:szCs w:val="22"/>
          <w:shd w:val="clear" w:color="auto" w:fill="FBFBFB"/>
        </w:rPr>
        <w:t xml:space="preserve">14th Annual </w:t>
      </w:r>
      <w:proofErr w:type="spellStart"/>
      <w:r w:rsidRPr="007B5543">
        <w:rPr>
          <w:rFonts w:ascii="Calibri" w:eastAsia="Calibri" w:hAnsi="Calibri" w:cs="Calibri"/>
          <w:i/>
          <w:color w:val="001423"/>
          <w:sz w:val="22"/>
          <w:szCs w:val="22"/>
          <w:shd w:val="clear" w:color="auto" w:fill="FBFBFB"/>
        </w:rPr>
        <w:t>Baška</w:t>
      </w:r>
      <w:proofErr w:type="spellEnd"/>
      <w:r w:rsidRPr="007B5543">
        <w:rPr>
          <w:rFonts w:ascii="Calibri" w:eastAsia="Calibri" w:hAnsi="Calibri" w:cs="Calibri"/>
          <w:i/>
          <w:color w:val="001423"/>
          <w:sz w:val="22"/>
          <w:szCs w:val="22"/>
          <w:shd w:val="clear" w:color="auto" w:fill="FBFBFB"/>
        </w:rPr>
        <w:t xml:space="preserve"> GNSS Conference &amp; 1st Workshop on Smart, Blue and Green Technologies, </w:t>
      </w:r>
      <w:proofErr w:type="spellStart"/>
      <w:r w:rsidRPr="007B5543">
        <w:rPr>
          <w:rFonts w:ascii="Calibri" w:eastAsia="Calibri" w:hAnsi="Calibri" w:cs="Calibri"/>
          <w:i/>
          <w:color w:val="001423"/>
          <w:sz w:val="22"/>
          <w:szCs w:val="22"/>
          <w:shd w:val="clear" w:color="auto" w:fill="FBFBFB"/>
        </w:rPr>
        <w:t>Baška</w:t>
      </w:r>
      <w:proofErr w:type="spellEnd"/>
      <w:r w:rsidRPr="007B5543">
        <w:rPr>
          <w:rFonts w:ascii="Calibri" w:eastAsia="Calibri" w:hAnsi="Calibri" w:cs="Calibri"/>
          <w:i/>
          <w:color w:val="001423"/>
          <w:sz w:val="22"/>
          <w:szCs w:val="22"/>
          <w:shd w:val="clear" w:color="auto" w:fill="FBFBFB"/>
        </w:rPr>
        <w:t xml:space="preserve">, </w:t>
      </w:r>
      <w:proofErr w:type="spellStart"/>
      <w:r w:rsidRPr="007B5543">
        <w:rPr>
          <w:rFonts w:ascii="Calibri" w:eastAsia="Calibri" w:hAnsi="Calibri" w:cs="Calibri"/>
          <w:i/>
          <w:color w:val="001423"/>
          <w:sz w:val="22"/>
          <w:szCs w:val="22"/>
          <w:shd w:val="clear" w:color="auto" w:fill="FBFBFB"/>
        </w:rPr>
        <w:t>Krk</w:t>
      </w:r>
      <w:proofErr w:type="spellEnd"/>
      <w:r w:rsidRPr="007B5543">
        <w:rPr>
          <w:rFonts w:ascii="Calibri" w:eastAsia="Calibri" w:hAnsi="Calibri" w:cs="Calibri"/>
          <w:i/>
          <w:color w:val="001423"/>
          <w:sz w:val="22"/>
          <w:szCs w:val="22"/>
          <w:shd w:val="clear" w:color="auto" w:fill="FBFBFB"/>
        </w:rPr>
        <w:t xml:space="preserve">, Island, Croatia,10 – 12 May 2021 </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Krmek, Ivica; </w:t>
      </w:r>
      <w:proofErr w:type="spellStart"/>
      <w:r w:rsidRPr="007B5543">
        <w:rPr>
          <w:rFonts w:ascii="Calibri" w:eastAsia="Calibri" w:hAnsi="Calibri" w:cs="Calibri"/>
          <w:color w:val="001423"/>
          <w:sz w:val="22"/>
          <w:szCs w:val="22"/>
          <w:shd w:val="clear" w:color="auto" w:fill="FBFBFB"/>
        </w:rPr>
        <w:t>Biočić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Tonći</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Hasanspahić, Nermin: SWOT analysis of ship energy efficiency management plan (SEEMP) // 2nd International Conference of Maritime Science and Technology NAŠE MORE 2021 Conference Proceedings, str. 99-109 (</w:t>
      </w:r>
      <w:proofErr w:type="spellStart"/>
      <w:r w:rsidRPr="007B5543">
        <w:rPr>
          <w:rFonts w:ascii="Calibri" w:eastAsia="Calibri" w:hAnsi="Calibri" w:cs="Calibri"/>
          <w:color w:val="001423"/>
          <w:sz w:val="22"/>
          <w:szCs w:val="22"/>
          <w:shd w:val="clear" w:color="auto" w:fill="FBFBFB"/>
        </w:rPr>
        <w:t>predavanje</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međunarodna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recenzija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cjeloviti</w:t>
      </w:r>
      <w:proofErr w:type="spellEnd"/>
      <w:r w:rsidRPr="007B5543">
        <w:rPr>
          <w:rFonts w:ascii="Calibri" w:eastAsia="Calibri" w:hAnsi="Calibri" w:cs="Calibri"/>
          <w:color w:val="001423"/>
          <w:sz w:val="22"/>
          <w:szCs w:val="22"/>
          <w:shd w:val="clear" w:color="auto" w:fill="FBFBFB"/>
        </w:rPr>
        <w:t xml:space="preserve"> rad (in extenso), </w:t>
      </w:r>
      <w:proofErr w:type="spellStart"/>
      <w:r w:rsidRPr="007B5543">
        <w:rPr>
          <w:rFonts w:ascii="Calibri" w:eastAsia="Calibri" w:hAnsi="Calibri" w:cs="Calibri"/>
          <w:color w:val="001423"/>
          <w:sz w:val="22"/>
          <w:szCs w:val="22"/>
          <w:shd w:val="clear" w:color="auto" w:fill="FBFBFB"/>
        </w:rPr>
        <w:t>znanstveni</w:t>
      </w:r>
      <w:proofErr w:type="spellEnd"/>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color w:val="001423"/>
          <w:sz w:val="22"/>
          <w:szCs w:val="22"/>
          <w:shd w:val="clear" w:color="auto" w:fill="FBFBFB"/>
        </w:rPr>
        <w:t xml:space="preserve">Hasanspahić, Nermin;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Frančić, Vlado; Car, Maro: Analysis of near-miss events onboard ships // 2nd International Conference of Maritime Science and Technology NAŠE MORE 2021 Conference Proceedings str. 203-214 (</w:t>
      </w:r>
      <w:proofErr w:type="spellStart"/>
      <w:r w:rsidRPr="007B5543">
        <w:rPr>
          <w:rFonts w:ascii="Calibri" w:eastAsia="Calibri" w:hAnsi="Calibri" w:cs="Calibri"/>
          <w:color w:val="001423"/>
          <w:sz w:val="22"/>
          <w:szCs w:val="22"/>
          <w:shd w:val="clear" w:color="auto" w:fill="FBFBFB"/>
        </w:rPr>
        <w:t>predavanje</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međunarodna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recenzija</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cjeloviti</w:t>
      </w:r>
      <w:proofErr w:type="spellEnd"/>
      <w:r w:rsidRPr="007B5543">
        <w:rPr>
          <w:rFonts w:ascii="Calibri" w:eastAsia="Calibri" w:hAnsi="Calibri" w:cs="Calibri"/>
          <w:color w:val="001423"/>
          <w:sz w:val="22"/>
          <w:szCs w:val="22"/>
          <w:shd w:val="clear" w:color="auto" w:fill="FBFBFB"/>
        </w:rPr>
        <w:t xml:space="preserve"> rad (in extenso), </w:t>
      </w:r>
      <w:proofErr w:type="spellStart"/>
      <w:r w:rsidRPr="007B5543">
        <w:rPr>
          <w:rFonts w:ascii="Calibri" w:eastAsia="Calibri" w:hAnsi="Calibri" w:cs="Calibri"/>
          <w:color w:val="001423"/>
          <w:sz w:val="22"/>
          <w:szCs w:val="22"/>
          <w:shd w:val="clear" w:color="auto" w:fill="FBFBFB"/>
        </w:rPr>
        <w:t>znanstveni</w:t>
      </w:r>
      <w:proofErr w:type="spellEnd"/>
      <w:r w:rsidRPr="007B5543">
        <w:rPr>
          <w:rFonts w:ascii="Calibri" w:eastAsia="Calibri" w:hAnsi="Calibri" w:cs="Calibri"/>
          <w:color w:val="001423"/>
          <w:sz w:val="22"/>
          <w:szCs w:val="22"/>
          <w:shd w:val="clear" w:color="auto" w:fill="FBFBFB"/>
        </w:rPr>
        <w:t>)</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S.; Hasanspahić, N.; </w:t>
      </w:r>
      <w:proofErr w:type="spellStart"/>
      <w:r w:rsidRPr="007B5543">
        <w:rPr>
          <w:rFonts w:ascii="Calibri" w:eastAsia="Calibri" w:hAnsi="Calibri" w:cs="Calibri"/>
          <w:color w:val="001423"/>
          <w:sz w:val="22"/>
          <w:szCs w:val="22"/>
          <w:shd w:val="clear" w:color="auto" w:fill="FBFBFB"/>
        </w:rPr>
        <w:t>Gundić</w:t>
      </w:r>
      <w:proofErr w:type="spellEnd"/>
      <w:r w:rsidRPr="007B5543">
        <w:rPr>
          <w:rFonts w:ascii="Calibri" w:eastAsia="Calibri" w:hAnsi="Calibri" w:cs="Calibri"/>
          <w:color w:val="001423"/>
          <w:sz w:val="22"/>
          <w:szCs w:val="22"/>
          <w:shd w:val="clear" w:color="auto" w:fill="FBFBFB"/>
        </w:rPr>
        <w:t xml:space="preserve">, A.; Maglić, L.; The Factors Affecting the MET Instructors’ Efficiency, IAMU-AGA 21; 26 to 28 Oct. 2021 Alexandria, Egypt </w:t>
      </w:r>
    </w:p>
    <w:p w:rsidR="00FE6019" w:rsidRDefault="00946FE8">
      <w:pPr>
        <w:spacing w:after="120"/>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Gundić</w:t>
      </w:r>
      <w:proofErr w:type="spellEnd"/>
      <w:r w:rsidRPr="007B5543">
        <w:rPr>
          <w:rFonts w:ascii="Calibri" w:eastAsia="Calibri" w:hAnsi="Calibri" w:cs="Calibri"/>
          <w:color w:val="001423"/>
          <w:sz w:val="22"/>
          <w:szCs w:val="22"/>
          <w:shd w:val="clear" w:color="auto" w:fill="FBFBFB"/>
        </w:rPr>
        <w:t xml:space="preserve">, Ana;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w:t>
      </w:r>
      <w:proofErr w:type="spellStart"/>
      <w:r w:rsidRPr="007B5543">
        <w:rPr>
          <w:rFonts w:ascii="Calibri" w:eastAsia="Calibri" w:hAnsi="Calibri" w:cs="Calibri"/>
          <w:color w:val="001423"/>
          <w:sz w:val="22"/>
          <w:szCs w:val="22"/>
          <w:shd w:val="clear" w:color="auto" w:fill="FBFBFB"/>
        </w:rPr>
        <w:t>Srđan</w:t>
      </w:r>
      <w:proofErr w:type="spellEnd"/>
      <w:r w:rsidRPr="007B5543">
        <w:rPr>
          <w:rFonts w:ascii="Calibri" w:eastAsia="Calibri" w:hAnsi="Calibri" w:cs="Calibri"/>
          <w:color w:val="001423"/>
          <w:sz w:val="22"/>
          <w:szCs w:val="22"/>
          <w:shd w:val="clear" w:color="auto" w:fill="FBFBFB"/>
        </w:rPr>
        <w:t xml:space="preserve">, Maglić Livia, </w:t>
      </w:r>
      <w:proofErr w:type="spellStart"/>
      <w:r w:rsidRPr="007B5543">
        <w:rPr>
          <w:rFonts w:ascii="Calibri" w:eastAsia="Calibri" w:hAnsi="Calibri" w:cs="Calibri"/>
          <w:color w:val="001423"/>
          <w:sz w:val="22"/>
          <w:szCs w:val="22"/>
          <w:shd w:val="clear" w:color="auto" w:fill="FBFBFB"/>
        </w:rPr>
        <w:t>Zec</w:t>
      </w:r>
      <w:proofErr w:type="spellEnd"/>
      <w:r w:rsidRPr="007B5543">
        <w:rPr>
          <w:rFonts w:ascii="Calibri" w:eastAsia="Calibri" w:hAnsi="Calibri" w:cs="Calibri"/>
          <w:color w:val="001423"/>
          <w:sz w:val="22"/>
          <w:szCs w:val="22"/>
          <w:shd w:val="clear" w:color="auto" w:fill="FBFBFB"/>
        </w:rPr>
        <w:t xml:space="preserve">, Damir: Redefined Defined of the STCW Competences, IAMU-AGA 21; 26 to 28 Oct. 2021 Alexandria, Egypt </w:t>
      </w:r>
    </w:p>
    <w:p w:rsidR="008554C4" w:rsidRPr="007B5543" w:rsidRDefault="008554C4" w:rsidP="008554C4">
      <w:pPr>
        <w:spacing w:after="120"/>
        <w:ind w:left="0" w:hanging="2"/>
        <w:jc w:val="both"/>
        <w:rPr>
          <w:rFonts w:ascii="Calibri" w:eastAsia="Calibri" w:hAnsi="Calibri" w:cs="Calibri"/>
          <w:i/>
          <w:color w:val="001423"/>
          <w:sz w:val="22"/>
          <w:szCs w:val="22"/>
          <w:shd w:val="clear" w:color="auto" w:fill="FBFBFB"/>
        </w:rPr>
      </w:pPr>
      <w:proofErr w:type="spellStart"/>
      <w:r w:rsidRPr="007B5543">
        <w:rPr>
          <w:rFonts w:ascii="Calibri" w:eastAsia="Calibri" w:hAnsi="Calibri" w:cs="Calibri"/>
          <w:i/>
          <w:color w:val="001423"/>
          <w:sz w:val="22"/>
          <w:szCs w:val="22"/>
          <w:shd w:val="clear" w:color="auto" w:fill="FBFBFB"/>
        </w:rPr>
        <w:t>Vujičić</w:t>
      </w:r>
      <w:proofErr w:type="spellEnd"/>
      <w:r w:rsidRPr="007B5543">
        <w:rPr>
          <w:rFonts w:ascii="Calibri" w:eastAsia="Calibri" w:hAnsi="Calibri" w:cs="Calibri"/>
          <w:i/>
          <w:color w:val="001423"/>
          <w:sz w:val="22"/>
          <w:szCs w:val="22"/>
          <w:shd w:val="clear" w:color="auto" w:fill="FBFBFB"/>
        </w:rPr>
        <w:t xml:space="preserve">ͥ, </w:t>
      </w:r>
      <w:proofErr w:type="spellStart"/>
      <w:proofErr w:type="gramStart"/>
      <w:r w:rsidRPr="007B5543">
        <w:rPr>
          <w:rFonts w:ascii="Calibri" w:eastAsia="Calibri" w:hAnsi="Calibri" w:cs="Calibri"/>
          <w:i/>
          <w:color w:val="001423"/>
          <w:sz w:val="22"/>
          <w:szCs w:val="22"/>
          <w:shd w:val="clear" w:color="auto" w:fill="FBFBFB"/>
        </w:rPr>
        <w:t>Srđan</w:t>
      </w:r>
      <w:proofErr w:type="spellEnd"/>
      <w:r w:rsidRPr="007B5543">
        <w:rPr>
          <w:rFonts w:ascii="Calibri" w:eastAsia="Calibri" w:hAnsi="Calibri" w:cs="Calibri"/>
          <w:i/>
          <w:color w:val="001423"/>
          <w:sz w:val="22"/>
          <w:szCs w:val="22"/>
          <w:shd w:val="clear" w:color="auto" w:fill="FBFBFB"/>
        </w:rPr>
        <w:t xml:space="preserve">;  </w:t>
      </w:r>
      <w:proofErr w:type="spellStart"/>
      <w:r w:rsidRPr="007B5543">
        <w:rPr>
          <w:rFonts w:ascii="Calibri" w:eastAsia="Calibri" w:hAnsi="Calibri" w:cs="Calibri"/>
          <w:i/>
          <w:color w:val="001423"/>
          <w:sz w:val="22"/>
          <w:szCs w:val="22"/>
          <w:shd w:val="clear" w:color="auto" w:fill="FBFBFB"/>
        </w:rPr>
        <w:t>Hrnić</w:t>
      </w:r>
      <w:proofErr w:type="spellEnd"/>
      <w:proofErr w:type="gramEnd"/>
      <w:r w:rsidRPr="007B5543">
        <w:rPr>
          <w:rFonts w:ascii="Calibri" w:eastAsia="Calibri" w:hAnsi="Calibri" w:cs="Calibri"/>
          <w:i/>
          <w:color w:val="001423"/>
          <w:sz w:val="22"/>
          <w:szCs w:val="22"/>
          <w:shd w:val="clear" w:color="auto" w:fill="FBFBFB"/>
        </w:rPr>
        <w:t xml:space="preserve">, Martina; Đurđević Tomaš, Ivica; Hasanspahić, Nermin; </w:t>
      </w:r>
      <w:proofErr w:type="spellStart"/>
      <w:r w:rsidRPr="007B5543">
        <w:rPr>
          <w:rFonts w:ascii="Calibri" w:eastAsia="Calibri" w:hAnsi="Calibri" w:cs="Calibri"/>
          <w:i/>
          <w:color w:val="001423"/>
          <w:sz w:val="22"/>
          <w:szCs w:val="22"/>
          <w:shd w:val="clear" w:color="auto" w:fill="FBFBFB"/>
        </w:rPr>
        <w:t>Vojković</w:t>
      </w:r>
      <w:proofErr w:type="spellEnd"/>
      <w:r w:rsidRPr="007B5543">
        <w:rPr>
          <w:rFonts w:ascii="Calibri" w:eastAsia="Calibri" w:hAnsi="Calibri" w:cs="Calibri"/>
          <w:i/>
          <w:color w:val="001423"/>
          <w:sz w:val="22"/>
          <w:szCs w:val="22"/>
          <w:shd w:val="clear" w:color="auto" w:fill="FBFBFB"/>
        </w:rPr>
        <w:t>, Lea: Instructor, Supervisor, Assessor – Are Their Roles Defined in Met Institutions?, 1st Kotor International Maritime Conference, KIMC 2021</w:t>
      </w:r>
    </w:p>
    <w:p w:rsidR="00FE6019" w:rsidRPr="007B5543" w:rsidRDefault="00FE6019" w:rsidP="008554C4">
      <w:pPr>
        <w:spacing w:after="120"/>
        <w:ind w:leftChars="0" w:left="0" w:firstLineChars="0" w:firstLine="0"/>
        <w:jc w:val="both"/>
        <w:rPr>
          <w:rFonts w:ascii="Calibri" w:eastAsia="Calibri" w:hAnsi="Calibri" w:cs="Calibri"/>
          <w:color w:val="001423"/>
          <w:sz w:val="22"/>
          <w:szCs w:val="22"/>
          <w:shd w:val="clear" w:color="auto" w:fill="FBFBFB"/>
        </w:rPr>
      </w:pPr>
    </w:p>
    <w:p w:rsidR="005534E0" w:rsidRPr="006A4F48" w:rsidRDefault="005534E0">
      <w:pPr>
        <w:spacing w:after="120"/>
        <w:ind w:left="0" w:hanging="2"/>
        <w:jc w:val="both"/>
        <w:rPr>
          <w:rFonts w:ascii="Calibri" w:eastAsia="Calibri" w:hAnsi="Calibri" w:cs="Calibri"/>
          <w:b/>
          <w:color w:val="001423"/>
          <w:sz w:val="22"/>
          <w:szCs w:val="22"/>
          <w:shd w:val="clear" w:color="auto" w:fill="FBFBFB"/>
        </w:rPr>
      </w:pPr>
      <w:r w:rsidRPr="006A4F48">
        <w:rPr>
          <w:rFonts w:ascii="Calibri" w:eastAsia="Calibri" w:hAnsi="Calibri" w:cs="Calibri"/>
          <w:b/>
          <w:color w:val="001423"/>
          <w:sz w:val="22"/>
          <w:szCs w:val="22"/>
          <w:shd w:val="clear" w:color="auto" w:fill="FBFBFB"/>
        </w:rPr>
        <w:t xml:space="preserve">RADOVI KOJI SU PRIHVAĆENI NA SKUPOVIMA </w:t>
      </w:r>
    </w:p>
    <w:p w:rsidR="00FE6019" w:rsidRPr="007B5543" w:rsidRDefault="000853A0">
      <w:pPr>
        <w:spacing w:after="120"/>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i/>
          <w:color w:val="001423"/>
          <w:sz w:val="22"/>
          <w:szCs w:val="22"/>
          <w:shd w:val="clear" w:color="auto" w:fill="FBFBFB"/>
        </w:rPr>
        <w:t>The f</w:t>
      </w:r>
      <w:r w:rsidR="00946FE8" w:rsidRPr="007B5543">
        <w:rPr>
          <w:rFonts w:ascii="Calibri" w:eastAsia="Calibri" w:hAnsi="Calibri" w:cs="Calibri"/>
          <w:i/>
          <w:color w:val="001423"/>
          <w:sz w:val="22"/>
          <w:szCs w:val="22"/>
          <w:shd w:val="clear" w:color="auto" w:fill="FBFBFB"/>
        </w:rPr>
        <w:t>ollowing abstracts/papers ha</w:t>
      </w:r>
      <w:r w:rsidRPr="007B5543">
        <w:rPr>
          <w:rFonts w:ascii="Calibri" w:eastAsia="Calibri" w:hAnsi="Calibri" w:cs="Calibri"/>
          <w:i/>
          <w:color w:val="001423"/>
          <w:sz w:val="22"/>
          <w:szCs w:val="22"/>
          <w:shd w:val="clear" w:color="auto" w:fill="FBFBFB"/>
        </w:rPr>
        <w:t>ve</w:t>
      </w:r>
      <w:r w:rsidR="00946FE8" w:rsidRPr="007B5543">
        <w:rPr>
          <w:rFonts w:ascii="Calibri" w:eastAsia="Calibri" w:hAnsi="Calibri" w:cs="Calibri"/>
          <w:i/>
          <w:color w:val="001423"/>
          <w:sz w:val="22"/>
          <w:szCs w:val="22"/>
          <w:shd w:val="clear" w:color="auto" w:fill="FBFBFB"/>
        </w:rPr>
        <w:t xml:space="preserve"> been accepted for presentation at </w:t>
      </w:r>
      <w:r w:rsidRPr="007B5543">
        <w:rPr>
          <w:rFonts w:ascii="Calibri" w:eastAsia="Calibri" w:hAnsi="Calibri" w:cs="Calibri"/>
          <w:i/>
          <w:color w:val="001423"/>
          <w:sz w:val="22"/>
          <w:szCs w:val="22"/>
          <w:shd w:val="clear" w:color="auto" w:fill="FBFBFB"/>
        </w:rPr>
        <w:t xml:space="preserve">the </w:t>
      </w:r>
      <w:r w:rsidR="00946FE8" w:rsidRPr="007B5543">
        <w:rPr>
          <w:rFonts w:ascii="Calibri" w:eastAsia="Calibri" w:hAnsi="Calibri" w:cs="Calibri"/>
          <w:i/>
          <w:color w:val="001423"/>
          <w:sz w:val="22"/>
          <w:szCs w:val="22"/>
          <w:shd w:val="clear" w:color="auto" w:fill="FBFBFB"/>
        </w:rPr>
        <w:t>upcoming conferences:</w:t>
      </w:r>
    </w:p>
    <w:p w:rsidR="00FE6019" w:rsidRPr="007B5543" w:rsidRDefault="00946FE8" w:rsidP="008554C4">
      <w:pPr>
        <w:spacing w:after="120"/>
        <w:ind w:leftChars="0" w:left="0" w:firstLineChars="0" w:firstLine="0"/>
        <w:jc w:val="both"/>
        <w:rPr>
          <w:rFonts w:ascii="Calibri" w:eastAsia="Calibri" w:hAnsi="Calibri" w:cs="Calibri"/>
          <w:i/>
          <w:color w:val="001423"/>
          <w:sz w:val="22"/>
          <w:szCs w:val="22"/>
          <w:shd w:val="clear" w:color="auto" w:fill="FBFBFB"/>
        </w:rPr>
      </w:pPr>
      <w:proofErr w:type="spellStart"/>
      <w:r w:rsidRPr="007B5543">
        <w:rPr>
          <w:rFonts w:ascii="Calibri" w:eastAsia="Calibri" w:hAnsi="Calibri" w:cs="Calibri"/>
          <w:i/>
          <w:color w:val="001423"/>
          <w:sz w:val="22"/>
          <w:szCs w:val="22"/>
          <w:shd w:val="clear" w:color="auto" w:fill="FBFBFB"/>
        </w:rPr>
        <w:t>Vujičić</w:t>
      </w:r>
      <w:proofErr w:type="spellEnd"/>
      <w:r w:rsidRPr="007B5543">
        <w:rPr>
          <w:rFonts w:ascii="Calibri" w:eastAsia="Calibri" w:hAnsi="Calibri" w:cs="Calibri"/>
          <w:i/>
          <w:color w:val="001423"/>
          <w:sz w:val="22"/>
          <w:szCs w:val="22"/>
          <w:shd w:val="clear" w:color="auto" w:fill="FBFBFB"/>
        </w:rPr>
        <w:t xml:space="preserve"> </w:t>
      </w:r>
      <w:proofErr w:type="spellStart"/>
      <w:r w:rsidRPr="007B5543">
        <w:rPr>
          <w:rFonts w:ascii="Calibri" w:eastAsia="Calibri" w:hAnsi="Calibri" w:cs="Calibri"/>
          <w:i/>
          <w:color w:val="001423"/>
          <w:sz w:val="22"/>
          <w:szCs w:val="22"/>
          <w:shd w:val="clear" w:color="auto" w:fill="FBFBFB"/>
        </w:rPr>
        <w:t>Srđan</w:t>
      </w:r>
      <w:proofErr w:type="spellEnd"/>
      <w:r w:rsidRPr="007B5543">
        <w:rPr>
          <w:rFonts w:ascii="Calibri" w:eastAsia="Calibri" w:hAnsi="Calibri" w:cs="Calibri"/>
          <w:i/>
          <w:color w:val="001423"/>
          <w:sz w:val="22"/>
          <w:szCs w:val="22"/>
          <w:shd w:val="clear" w:color="auto" w:fill="FBFBFB"/>
        </w:rPr>
        <w:t xml:space="preserve">.; Hasanspahić Nermin.; </w:t>
      </w:r>
      <w:proofErr w:type="spellStart"/>
      <w:r w:rsidRPr="007B5543">
        <w:rPr>
          <w:rFonts w:ascii="Calibri" w:eastAsia="Calibri" w:hAnsi="Calibri" w:cs="Calibri"/>
          <w:i/>
          <w:color w:val="001423"/>
          <w:sz w:val="22"/>
          <w:szCs w:val="22"/>
          <w:shd w:val="clear" w:color="auto" w:fill="FBFBFB"/>
        </w:rPr>
        <w:t>Gundić</w:t>
      </w:r>
      <w:proofErr w:type="spellEnd"/>
      <w:r w:rsidRPr="007B5543">
        <w:rPr>
          <w:rFonts w:ascii="Calibri" w:eastAsia="Calibri" w:hAnsi="Calibri" w:cs="Calibri"/>
          <w:i/>
          <w:color w:val="001423"/>
          <w:sz w:val="22"/>
          <w:szCs w:val="22"/>
          <w:shd w:val="clear" w:color="auto" w:fill="FBFBFB"/>
        </w:rPr>
        <w:t xml:space="preserve"> Ana.; </w:t>
      </w:r>
      <w:proofErr w:type="spellStart"/>
      <w:r w:rsidRPr="007B5543">
        <w:rPr>
          <w:rFonts w:ascii="Calibri" w:eastAsia="Calibri" w:hAnsi="Calibri" w:cs="Calibri"/>
          <w:i/>
          <w:color w:val="001423"/>
          <w:sz w:val="22"/>
          <w:szCs w:val="22"/>
          <w:shd w:val="clear" w:color="auto" w:fill="FBFBFB"/>
        </w:rPr>
        <w:t>Čampara</w:t>
      </w:r>
      <w:proofErr w:type="spellEnd"/>
      <w:r w:rsidRPr="007B5543">
        <w:rPr>
          <w:rFonts w:ascii="Calibri" w:eastAsia="Calibri" w:hAnsi="Calibri" w:cs="Calibri"/>
          <w:i/>
          <w:color w:val="001423"/>
          <w:sz w:val="22"/>
          <w:szCs w:val="22"/>
          <w:shd w:val="clear" w:color="auto" w:fill="FBFBFB"/>
        </w:rPr>
        <w:t xml:space="preserve"> Leo.: Distributed ledger technology in shipping as a means of environmental sustainability, 6th Annual International Conference on Transportation, 1-4 June 2020, Athens, Greece - Organisation: Athens Institute for Education and Research (Greece) – COVID19 </w:t>
      </w:r>
      <w:proofErr w:type="gramStart"/>
      <w:r w:rsidRPr="007B5543">
        <w:rPr>
          <w:rFonts w:ascii="Calibri" w:eastAsia="Calibri" w:hAnsi="Calibri" w:cs="Calibri"/>
          <w:i/>
          <w:color w:val="001423"/>
          <w:sz w:val="22"/>
          <w:szCs w:val="22"/>
          <w:shd w:val="clear" w:color="auto" w:fill="FBFBFB"/>
        </w:rPr>
        <w:t>-  postponed</w:t>
      </w:r>
      <w:proofErr w:type="gramEnd"/>
    </w:p>
    <w:p w:rsidR="00FE6019" w:rsidRPr="007B5543" w:rsidRDefault="00946FE8">
      <w:pPr>
        <w:spacing w:after="120"/>
        <w:ind w:left="0" w:hanging="2"/>
        <w:jc w:val="both"/>
        <w:rPr>
          <w:rFonts w:ascii="Calibri" w:eastAsia="Calibri" w:hAnsi="Calibri" w:cs="Calibri"/>
          <w:i/>
          <w:color w:val="001423"/>
          <w:sz w:val="22"/>
          <w:szCs w:val="22"/>
          <w:shd w:val="clear" w:color="auto" w:fill="FBFBFB"/>
        </w:rPr>
      </w:pPr>
      <w:proofErr w:type="spellStart"/>
      <w:r w:rsidRPr="007B5543">
        <w:rPr>
          <w:rFonts w:ascii="Calibri" w:eastAsia="Calibri" w:hAnsi="Calibri" w:cs="Calibri"/>
          <w:i/>
          <w:color w:val="001423"/>
          <w:sz w:val="22"/>
          <w:szCs w:val="22"/>
          <w:shd w:val="clear" w:color="auto" w:fill="FBFBFB"/>
        </w:rPr>
        <w:t>Vujičić</w:t>
      </w:r>
      <w:proofErr w:type="spellEnd"/>
      <w:r w:rsidRPr="007B5543">
        <w:rPr>
          <w:rFonts w:ascii="Calibri" w:eastAsia="Calibri" w:hAnsi="Calibri" w:cs="Calibri"/>
          <w:i/>
          <w:color w:val="001423"/>
          <w:sz w:val="22"/>
          <w:szCs w:val="22"/>
          <w:shd w:val="clear" w:color="auto" w:fill="FBFBFB"/>
        </w:rPr>
        <w:t xml:space="preserve">, </w:t>
      </w:r>
      <w:proofErr w:type="spellStart"/>
      <w:r w:rsidRPr="007B5543">
        <w:rPr>
          <w:rFonts w:ascii="Calibri" w:eastAsia="Calibri" w:hAnsi="Calibri" w:cs="Calibri"/>
          <w:i/>
          <w:color w:val="001423"/>
          <w:sz w:val="22"/>
          <w:szCs w:val="22"/>
          <w:shd w:val="clear" w:color="auto" w:fill="FBFBFB"/>
        </w:rPr>
        <w:t>Srđan</w:t>
      </w:r>
      <w:proofErr w:type="spellEnd"/>
      <w:r w:rsidRPr="007B5543">
        <w:rPr>
          <w:rFonts w:ascii="Calibri" w:eastAsia="Calibri" w:hAnsi="Calibri" w:cs="Calibri"/>
          <w:i/>
          <w:color w:val="001423"/>
          <w:sz w:val="22"/>
          <w:szCs w:val="22"/>
          <w:shd w:val="clear" w:color="auto" w:fill="FBFBFB"/>
        </w:rPr>
        <w:t xml:space="preserve">; </w:t>
      </w:r>
      <w:proofErr w:type="spellStart"/>
      <w:r w:rsidRPr="007B5543">
        <w:rPr>
          <w:rFonts w:ascii="Calibri" w:eastAsia="Calibri" w:hAnsi="Calibri" w:cs="Calibri"/>
          <w:i/>
          <w:color w:val="001423"/>
          <w:sz w:val="22"/>
          <w:szCs w:val="22"/>
          <w:shd w:val="clear" w:color="auto" w:fill="FBFBFB"/>
        </w:rPr>
        <w:t>Hrnić</w:t>
      </w:r>
      <w:proofErr w:type="spellEnd"/>
      <w:r w:rsidRPr="007B5543">
        <w:rPr>
          <w:rFonts w:ascii="Calibri" w:eastAsia="Calibri" w:hAnsi="Calibri" w:cs="Calibri"/>
          <w:i/>
          <w:color w:val="001423"/>
          <w:sz w:val="22"/>
          <w:szCs w:val="22"/>
          <w:shd w:val="clear" w:color="auto" w:fill="FBFBFB"/>
        </w:rPr>
        <w:t>, Martina; Hasanspahić, Nermin: F</w:t>
      </w:r>
      <w:r w:rsidR="007D6ED0">
        <w:rPr>
          <w:rFonts w:ascii="Calibri" w:eastAsia="Calibri" w:hAnsi="Calibri" w:cs="Calibri"/>
          <w:i/>
          <w:color w:val="001423"/>
          <w:sz w:val="22"/>
          <w:szCs w:val="22"/>
          <w:shd w:val="clear" w:color="auto" w:fill="FBFBFB"/>
        </w:rPr>
        <w:t>ROM</w:t>
      </w:r>
      <w:r w:rsidRPr="007B5543">
        <w:rPr>
          <w:rFonts w:ascii="Calibri" w:eastAsia="Calibri" w:hAnsi="Calibri" w:cs="Calibri"/>
          <w:i/>
          <w:color w:val="001423"/>
          <w:sz w:val="22"/>
          <w:szCs w:val="22"/>
          <w:shd w:val="clear" w:color="auto" w:fill="FBFBFB"/>
        </w:rPr>
        <w:t xml:space="preserve"> COMFORT ZONE TO GROWTH ZONE IN THE CONTEXT OF MARITIME EDUCATION AND TRAINING, 8th Annual International Conference on Transportation, 30-31 May &amp; 1-2 June 2022, Athens, Greece </w:t>
      </w:r>
    </w:p>
    <w:p w:rsidR="00FE6019" w:rsidRPr="007B5543" w:rsidRDefault="00FE6019">
      <w:pPr>
        <w:spacing w:after="120"/>
        <w:ind w:left="0" w:hanging="2"/>
        <w:jc w:val="both"/>
        <w:rPr>
          <w:rFonts w:ascii="Calibri" w:eastAsia="Calibri" w:hAnsi="Calibri" w:cs="Calibri"/>
          <w:i/>
          <w:color w:val="001423"/>
          <w:sz w:val="22"/>
          <w:szCs w:val="22"/>
          <w:shd w:val="clear" w:color="auto" w:fill="FBFBFB"/>
        </w:rPr>
      </w:pPr>
    </w:p>
    <w:p w:rsidR="005534E0" w:rsidRPr="006A4F48" w:rsidRDefault="005534E0">
      <w:pPr>
        <w:spacing w:after="120"/>
        <w:ind w:left="0" w:hanging="2"/>
        <w:jc w:val="both"/>
        <w:rPr>
          <w:rFonts w:ascii="Calibri" w:eastAsia="Calibri" w:hAnsi="Calibri" w:cs="Calibri"/>
          <w:b/>
          <w:color w:val="001423"/>
          <w:sz w:val="22"/>
          <w:szCs w:val="22"/>
          <w:shd w:val="clear" w:color="auto" w:fill="FBFBFB"/>
        </w:rPr>
      </w:pPr>
      <w:r w:rsidRPr="006A4F48">
        <w:rPr>
          <w:rFonts w:ascii="Calibri" w:eastAsia="Calibri" w:hAnsi="Calibri" w:cs="Calibri"/>
          <w:b/>
          <w:color w:val="001423"/>
          <w:sz w:val="22"/>
          <w:szCs w:val="22"/>
          <w:shd w:val="clear" w:color="auto" w:fill="FBFBFB"/>
        </w:rPr>
        <w:t xml:space="preserve">RADOVI KOJI SU PRIHVAĆENI ZA PUBLICIRANJE U </w:t>
      </w:r>
      <w:proofErr w:type="gramStart"/>
      <w:r w:rsidRPr="006A4F48">
        <w:rPr>
          <w:rFonts w:ascii="Calibri" w:eastAsia="Calibri" w:hAnsi="Calibri" w:cs="Calibri"/>
          <w:b/>
          <w:color w:val="001423"/>
          <w:sz w:val="22"/>
          <w:szCs w:val="22"/>
          <w:shd w:val="clear" w:color="auto" w:fill="FBFBFB"/>
        </w:rPr>
        <w:t>ČASOPISIMA ,</w:t>
      </w:r>
      <w:proofErr w:type="gramEnd"/>
      <w:r w:rsidRPr="006A4F48">
        <w:rPr>
          <w:rFonts w:ascii="Calibri" w:eastAsia="Calibri" w:hAnsi="Calibri" w:cs="Calibri"/>
          <w:b/>
          <w:color w:val="001423"/>
          <w:sz w:val="22"/>
          <w:szCs w:val="22"/>
          <w:shd w:val="clear" w:color="auto" w:fill="FBFBFB"/>
        </w:rPr>
        <w:t xml:space="preserve"> ALI ČEKAJU NA OBJAVU:</w:t>
      </w:r>
    </w:p>
    <w:p w:rsidR="006A4F48" w:rsidRDefault="006A4F48" w:rsidP="006A4F48">
      <w:pPr>
        <w:pStyle w:val="PlainText"/>
        <w:ind w:left="1" w:hanging="3"/>
      </w:pPr>
      <w:r>
        <w:t>Manuscript ID: sustainability-1525159</w:t>
      </w:r>
    </w:p>
    <w:p w:rsidR="006A4F48" w:rsidRDefault="006A4F48" w:rsidP="006A4F48">
      <w:pPr>
        <w:pStyle w:val="PlainText"/>
        <w:ind w:left="1" w:hanging="3"/>
      </w:pPr>
      <w:r>
        <w:t>Type of manuscript: Article</w:t>
      </w:r>
    </w:p>
    <w:p w:rsidR="006A4F48" w:rsidRDefault="006A4F48" w:rsidP="006A4F48">
      <w:pPr>
        <w:pStyle w:val="PlainText"/>
        <w:ind w:left="1" w:hanging="3"/>
      </w:pPr>
      <w:r>
        <w:t>Title: Improving Safety Management through Analysis of Near-Miss Reports - a Tanker Ship Case Study</w:t>
      </w:r>
    </w:p>
    <w:p w:rsidR="006A4F48" w:rsidRDefault="006A4F48" w:rsidP="006A4F48">
      <w:pPr>
        <w:pStyle w:val="PlainText"/>
        <w:ind w:left="1" w:hanging="3"/>
      </w:pPr>
      <w:bookmarkStart w:id="3" w:name="_Hlk93479513"/>
      <w:r>
        <w:t xml:space="preserve">Authors: Nermin Hasanspahić *, </w:t>
      </w:r>
      <w:proofErr w:type="spellStart"/>
      <w:r>
        <w:t>Srđan</w:t>
      </w:r>
      <w:proofErr w:type="spellEnd"/>
      <w:r>
        <w:t xml:space="preserve"> </w:t>
      </w:r>
      <w:proofErr w:type="spellStart"/>
      <w:r>
        <w:t>Vujičić</w:t>
      </w:r>
      <w:proofErr w:type="spellEnd"/>
      <w:r>
        <w:t xml:space="preserve">, Miho </w:t>
      </w:r>
      <w:proofErr w:type="spellStart"/>
      <w:r>
        <w:t>Kristić</w:t>
      </w:r>
      <w:proofErr w:type="spellEnd"/>
      <w:r>
        <w:t xml:space="preserve">, Mario </w:t>
      </w:r>
      <w:proofErr w:type="spellStart"/>
      <w:r>
        <w:t>Mandušić</w:t>
      </w:r>
      <w:proofErr w:type="spellEnd"/>
    </w:p>
    <w:bookmarkEnd w:id="3"/>
    <w:p w:rsidR="006A4F48" w:rsidRDefault="006A4F48" w:rsidP="006A4F48">
      <w:pPr>
        <w:pStyle w:val="PlainText"/>
        <w:ind w:left="1" w:hanging="3"/>
      </w:pPr>
      <w:r>
        <w:t>Received: 9 December 2021</w:t>
      </w:r>
    </w:p>
    <w:p w:rsidR="00FE6019" w:rsidRDefault="00FE6019" w:rsidP="006A4F48">
      <w:pPr>
        <w:spacing w:after="120"/>
        <w:ind w:leftChars="0" w:left="0" w:firstLineChars="0" w:firstLine="0"/>
        <w:jc w:val="both"/>
        <w:rPr>
          <w:rFonts w:ascii="Calibri" w:eastAsia="Calibri" w:hAnsi="Calibri" w:cs="Calibri"/>
          <w:i/>
          <w:color w:val="001423"/>
          <w:sz w:val="22"/>
          <w:szCs w:val="22"/>
          <w:shd w:val="clear" w:color="auto" w:fill="FBFBFB"/>
        </w:rPr>
      </w:pPr>
    </w:p>
    <w:p w:rsidR="006A4F48" w:rsidRPr="006A4F48" w:rsidRDefault="006A4F48" w:rsidP="006A4F48">
      <w:pPr>
        <w:spacing w:after="120"/>
        <w:ind w:leftChars="0" w:left="0" w:firstLineChars="0" w:firstLine="0"/>
        <w:jc w:val="both"/>
        <w:rPr>
          <w:rFonts w:ascii="Calibri" w:eastAsia="Calibri" w:hAnsi="Calibri" w:cs="Calibri"/>
          <w:b/>
          <w:color w:val="001423"/>
          <w:sz w:val="22"/>
          <w:szCs w:val="22"/>
          <w:shd w:val="clear" w:color="auto" w:fill="FBFBFB"/>
        </w:rPr>
      </w:pPr>
      <w:r w:rsidRPr="006A4F48">
        <w:rPr>
          <w:rFonts w:ascii="Calibri" w:eastAsia="Calibri" w:hAnsi="Calibri" w:cs="Calibri"/>
          <w:b/>
          <w:color w:val="001423"/>
          <w:sz w:val="22"/>
          <w:szCs w:val="22"/>
          <w:shd w:val="clear" w:color="auto" w:fill="FBFBFB"/>
        </w:rPr>
        <w:t>RADOVI NA RECENZIJI:</w:t>
      </w:r>
    </w:p>
    <w:p w:rsidR="006A4F48" w:rsidRDefault="006A4F48" w:rsidP="006A4F48">
      <w:pPr>
        <w:pStyle w:val="PlainText"/>
        <w:ind w:left="1" w:hanging="3"/>
      </w:pPr>
      <w:r>
        <w:t>JOMA-D-21-00113</w:t>
      </w:r>
    </w:p>
    <w:p w:rsidR="006A4F48" w:rsidRDefault="006A4F48" w:rsidP="006A4F48">
      <w:pPr>
        <w:pStyle w:val="PlainText"/>
        <w:ind w:left="1" w:hanging="3"/>
      </w:pPr>
      <w:r>
        <w:t>Re: ANALYSIS OF FACTORS INFLUENCING THE EFFECTIVENESS OF MET INSTRUCTO</w:t>
      </w:r>
      <w:r>
        <w:t>RS</w:t>
      </w:r>
    </w:p>
    <w:p w:rsidR="006A4F48" w:rsidRDefault="006A4F48" w:rsidP="006A4F48">
      <w:pPr>
        <w:pStyle w:val="PlainText"/>
        <w:ind w:left="1" w:hanging="3"/>
      </w:pPr>
      <w:r w:rsidRPr="006A4F48">
        <w:t xml:space="preserve">Authors: </w:t>
      </w:r>
      <w:proofErr w:type="spellStart"/>
      <w:r w:rsidRPr="006A4F48">
        <w:t>Srđan</w:t>
      </w:r>
      <w:proofErr w:type="spellEnd"/>
      <w:r w:rsidRPr="006A4F48">
        <w:t xml:space="preserve"> </w:t>
      </w:r>
      <w:proofErr w:type="spellStart"/>
      <w:r w:rsidRPr="006A4F48">
        <w:t>Vujičić</w:t>
      </w:r>
      <w:proofErr w:type="spellEnd"/>
      <w:proofErr w:type="gramStart"/>
      <w:r w:rsidRPr="006A4F48">
        <w:t xml:space="preserve">* </w:t>
      </w:r>
      <w:r w:rsidRPr="006A4F48">
        <w:t>,</w:t>
      </w:r>
      <w:proofErr w:type="gramEnd"/>
      <w:r w:rsidRPr="006A4F48">
        <w:t xml:space="preserve"> </w:t>
      </w:r>
      <w:r w:rsidRPr="006A4F48">
        <w:t>Nermin Hasanspahić</w:t>
      </w:r>
      <w:r>
        <w:t xml:space="preserve">, Ana </w:t>
      </w:r>
      <w:proofErr w:type="spellStart"/>
      <w:r>
        <w:t>Gundić</w:t>
      </w:r>
      <w:proofErr w:type="spellEnd"/>
      <w:r w:rsidRPr="006A4F48">
        <w:t xml:space="preserve">, </w:t>
      </w:r>
      <w:r>
        <w:t>Lovro Maglić</w:t>
      </w:r>
    </w:p>
    <w:p w:rsidR="006A4F48" w:rsidRPr="006A4F48" w:rsidRDefault="006A4F48" w:rsidP="006A4F48">
      <w:pPr>
        <w:spacing w:after="120"/>
        <w:ind w:leftChars="0" w:left="0" w:firstLineChars="0" w:firstLine="0"/>
        <w:jc w:val="both"/>
        <w:rPr>
          <w:rFonts w:ascii="Calibri" w:eastAsia="Calibri" w:hAnsi="Calibri" w:cs="Calibri"/>
          <w:color w:val="001423"/>
          <w:sz w:val="22"/>
          <w:szCs w:val="22"/>
          <w:shd w:val="clear" w:color="auto" w:fill="FBFBFB"/>
        </w:rPr>
      </w:pPr>
    </w:p>
    <w:p w:rsidR="005534E0" w:rsidRPr="006A4F48" w:rsidRDefault="005534E0">
      <w:pPr>
        <w:spacing w:after="120"/>
        <w:ind w:left="0" w:hanging="2"/>
        <w:jc w:val="both"/>
        <w:rPr>
          <w:rFonts w:ascii="Calibri" w:eastAsia="Calibri" w:hAnsi="Calibri" w:cs="Calibri"/>
          <w:b/>
          <w:color w:val="001423"/>
          <w:sz w:val="22"/>
          <w:szCs w:val="22"/>
          <w:shd w:val="clear" w:color="auto" w:fill="FBFBFB"/>
        </w:rPr>
      </w:pPr>
      <w:r w:rsidRPr="006A4F48">
        <w:rPr>
          <w:rFonts w:ascii="Calibri" w:eastAsia="Calibri" w:hAnsi="Calibri" w:cs="Calibri"/>
          <w:b/>
          <w:color w:val="001423"/>
          <w:sz w:val="22"/>
          <w:szCs w:val="22"/>
          <w:shd w:val="clear" w:color="auto" w:fill="FBFBFB"/>
        </w:rPr>
        <w:t xml:space="preserve">RADOVI U PRIPREMI </w:t>
      </w:r>
    </w:p>
    <w:p w:rsidR="00FE6019" w:rsidRPr="007B5543" w:rsidRDefault="000853A0">
      <w:pPr>
        <w:spacing w:after="120"/>
        <w:ind w:left="0" w:hanging="2"/>
        <w:jc w:val="both"/>
        <w:rPr>
          <w:rFonts w:ascii="Calibri" w:eastAsia="Calibri" w:hAnsi="Calibri" w:cs="Calibri"/>
          <w:color w:val="001423"/>
          <w:sz w:val="22"/>
          <w:szCs w:val="22"/>
          <w:shd w:val="clear" w:color="auto" w:fill="FBFBFB"/>
        </w:rPr>
      </w:pPr>
      <w:r w:rsidRPr="007B5543">
        <w:rPr>
          <w:rFonts w:ascii="Calibri" w:eastAsia="Calibri" w:hAnsi="Calibri" w:cs="Calibri"/>
          <w:i/>
          <w:color w:val="001423"/>
          <w:sz w:val="22"/>
          <w:szCs w:val="22"/>
          <w:shd w:val="clear" w:color="auto" w:fill="FBFBFB"/>
        </w:rPr>
        <w:t>The f</w:t>
      </w:r>
      <w:r w:rsidR="00946FE8" w:rsidRPr="007B5543">
        <w:rPr>
          <w:rFonts w:ascii="Calibri" w:eastAsia="Calibri" w:hAnsi="Calibri" w:cs="Calibri"/>
          <w:i/>
          <w:color w:val="001423"/>
          <w:sz w:val="22"/>
          <w:szCs w:val="22"/>
          <w:shd w:val="clear" w:color="auto" w:fill="FBFBFB"/>
        </w:rPr>
        <w:t xml:space="preserve">ollowing papers </w:t>
      </w:r>
      <w:r w:rsidRPr="007B5543">
        <w:rPr>
          <w:rFonts w:ascii="Calibri" w:eastAsia="Calibri" w:hAnsi="Calibri" w:cs="Calibri"/>
          <w:i/>
          <w:color w:val="001423"/>
          <w:sz w:val="22"/>
          <w:szCs w:val="22"/>
          <w:shd w:val="clear" w:color="auto" w:fill="FBFBFB"/>
        </w:rPr>
        <w:t>are</w:t>
      </w:r>
      <w:r w:rsidR="00946FE8" w:rsidRPr="007B5543">
        <w:rPr>
          <w:rFonts w:ascii="Calibri" w:eastAsia="Calibri" w:hAnsi="Calibri" w:cs="Calibri"/>
          <w:i/>
          <w:color w:val="001423"/>
          <w:sz w:val="22"/>
          <w:szCs w:val="22"/>
          <w:shd w:val="clear" w:color="auto" w:fill="FBFBFB"/>
        </w:rPr>
        <w:t xml:space="preserve"> to be submitted for publication</w:t>
      </w:r>
      <w:r w:rsidRPr="007B5543">
        <w:rPr>
          <w:rFonts w:ascii="Calibri" w:eastAsia="Calibri" w:hAnsi="Calibri" w:cs="Calibri"/>
          <w:i/>
          <w:color w:val="001423"/>
          <w:sz w:val="22"/>
          <w:szCs w:val="22"/>
          <w:shd w:val="clear" w:color="auto" w:fill="FBFBFB"/>
        </w:rPr>
        <w:t>, research is in progress</w:t>
      </w:r>
      <w:r w:rsidR="00946FE8" w:rsidRPr="007B5543">
        <w:rPr>
          <w:rFonts w:ascii="Calibri" w:eastAsia="Calibri" w:hAnsi="Calibri" w:cs="Calibri"/>
          <w:i/>
          <w:color w:val="001423"/>
          <w:sz w:val="22"/>
          <w:szCs w:val="22"/>
          <w:shd w:val="clear" w:color="auto" w:fill="FBFBFB"/>
        </w:rPr>
        <w:t>:</w:t>
      </w:r>
    </w:p>
    <w:p w:rsidR="00FE6019" w:rsidRPr="007B5543" w:rsidRDefault="00946FE8">
      <w:pPr>
        <w:spacing w:after="120"/>
        <w:ind w:left="0" w:hanging="2"/>
        <w:jc w:val="both"/>
        <w:rPr>
          <w:rFonts w:ascii="Calibri" w:eastAsia="Calibri" w:hAnsi="Calibri" w:cs="Calibri"/>
          <w:color w:val="001423"/>
          <w:sz w:val="22"/>
          <w:szCs w:val="22"/>
          <w:shd w:val="clear" w:color="auto" w:fill="FBFBFB"/>
        </w:rPr>
      </w:pPr>
      <w:proofErr w:type="spellStart"/>
      <w:r w:rsidRPr="007B5543">
        <w:rPr>
          <w:rFonts w:ascii="Calibri" w:eastAsia="Calibri" w:hAnsi="Calibri" w:cs="Calibri"/>
          <w:color w:val="001423"/>
          <w:sz w:val="22"/>
          <w:szCs w:val="22"/>
          <w:shd w:val="clear" w:color="auto" w:fill="FBFBFB"/>
        </w:rPr>
        <w:t>Vojković</w:t>
      </w:r>
      <w:proofErr w:type="spellEnd"/>
      <w:r w:rsidRPr="007B5543">
        <w:rPr>
          <w:rFonts w:ascii="Calibri" w:eastAsia="Calibri" w:hAnsi="Calibri" w:cs="Calibri"/>
          <w:color w:val="001423"/>
          <w:sz w:val="22"/>
          <w:szCs w:val="22"/>
          <w:shd w:val="clear" w:color="auto" w:fill="FBFBFB"/>
        </w:rPr>
        <w:t xml:space="preserve"> L.; </w:t>
      </w:r>
      <w:proofErr w:type="spellStart"/>
      <w:r w:rsidRPr="007B5543">
        <w:rPr>
          <w:rFonts w:ascii="Calibri" w:eastAsia="Calibri" w:hAnsi="Calibri" w:cs="Calibri"/>
          <w:color w:val="001423"/>
          <w:sz w:val="22"/>
          <w:szCs w:val="22"/>
          <w:shd w:val="clear" w:color="auto" w:fill="FBFBFB"/>
        </w:rPr>
        <w:t>Vujičić</w:t>
      </w:r>
      <w:proofErr w:type="spellEnd"/>
      <w:r w:rsidRPr="007B5543">
        <w:rPr>
          <w:rFonts w:ascii="Calibri" w:eastAsia="Calibri" w:hAnsi="Calibri" w:cs="Calibri"/>
          <w:color w:val="001423"/>
          <w:sz w:val="22"/>
          <w:szCs w:val="22"/>
          <w:shd w:val="clear" w:color="auto" w:fill="FBFBFB"/>
        </w:rPr>
        <w:t xml:space="preserve"> S.; </w:t>
      </w:r>
      <w:proofErr w:type="spellStart"/>
      <w:r w:rsidRPr="007B5543">
        <w:rPr>
          <w:rFonts w:ascii="Calibri" w:eastAsia="Calibri" w:hAnsi="Calibri" w:cs="Calibri"/>
          <w:color w:val="001423"/>
          <w:sz w:val="22"/>
          <w:szCs w:val="22"/>
          <w:shd w:val="clear" w:color="auto" w:fill="FBFBFB"/>
        </w:rPr>
        <w:t>Vujević</w:t>
      </w:r>
      <w:proofErr w:type="spellEnd"/>
      <w:r w:rsidRPr="007B5543">
        <w:rPr>
          <w:rFonts w:ascii="Calibri" w:eastAsia="Calibri" w:hAnsi="Calibri" w:cs="Calibri"/>
          <w:color w:val="001423"/>
          <w:sz w:val="22"/>
          <w:szCs w:val="22"/>
          <w:shd w:val="clear" w:color="auto" w:fill="FBFBFB"/>
        </w:rPr>
        <w:t xml:space="preserve"> J.; </w:t>
      </w:r>
      <w:proofErr w:type="spellStart"/>
      <w:r w:rsidRPr="007B5543">
        <w:rPr>
          <w:rFonts w:ascii="Calibri" w:eastAsia="Calibri" w:hAnsi="Calibri" w:cs="Calibri"/>
          <w:color w:val="001423"/>
          <w:sz w:val="22"/>
          <w:szCs w:val="22"/>
          <w:shd w:val="clear" w:color="auto" w:fill="FBFBFB"/>
        </w:rPr>
        <w:t>Lovrinčević</w:t>
      </w:r>
      <w:proofErr w:type="spellEnd"/>
      <w:r w:rsidRPr="007B5543">
        <w:rPr>
          <w:rFonts w:ascii="Calibri" w:eastAsia="Calibri" w:hAnsi="Calibri" w:cs="Calibri"/>
          <w:color w:val="001423"/>
          <w:sz w:val="22"/>
          <w:szCs w:val="22"/>
          <w:shd w:val="clear" w:color="auto" w:fill="FBFBFB"/>
        </w:rPr>
        <w:t xml:space="preserve"> D.; Inaccurate depth data represented on nautical charts</w:t>
      </w:r>
    </w:p>
    <w:p w:rsidR="00FE6019" w:rsidRPr="007B5543" w:rsidRDefault="00FE6019" w:rsidP="006A4F48">
      <w:pPr>
        <w:spacing w:after="120"/>
        <w:ind w:leftChars="0" w:left="0" w:firstLineChars="0" w:firstLine="0"/>
        <w:jc w:val="both"/>
        <w:rPr>
          <w:rFonts w:ascii="Calibri" w:eastAsia="Calibri" w:hAnsi="Calibri" w:cs="Calibri"/>
        </w:rPr>
      </w:pPr>
    </w:p>
    <w:sectPr w:rsidR="00FE6019" w:rsidRPr="007B5543">
      <w:pgSz w:w="11906" w:h="16838"/>
      <w:pgMar w:top="1134" w:right="1134" w:bottom="1134" w:left="15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panose1 w:val="00000000000000000000"/>
    <w:charset w:val="00"/>
    <w:family w:val="roman"/>
    <w:notTrueType/>
    <w:pitch w:val="default"/>
  </w:font>
  <w:font w:name="IMNFPK+TimesNewRoman,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24A38"/>
    <w:multiLevelType w:val="hybridMultilevel"/>
    <w:tmpl w:val="117AC9A8"/>
    <w:lvl w:ilvl="0" w:tplc="D1E031C0">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737647F7"/>
    <w:multiLevelType w:val="hybridMultilevel"/>
    <w:tmpl w:val="31A03B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A9D25F0"/>
    <w:multiLevelType w:val="multilevel"/>
    <w:tmpl w:val="338AC7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19"/>
    <w:rsid w:val="000853A0"/>
    <w:rsid w:val="0018445A"/>
    <w:rsid w:val="0044480A"/>
    <w:rsid w:val="0051162A"/>
    <w:rsid w:val="005534E0"/>
    <w:rsid w:val="00605260"/>
    <w:rsid w:val="006A4F48"/>
    <w:rsid w:val="007B5543"/>
    <w:rsid w:val="007D6ED0"/>
    <w:rsid w:val="00845861"/>
    <w:rsid w:val="008554C4"/>
    <w:rsid w:val="008C4AF4"/>
    <w:rsid w:val="008F770A"/>
    <w:rsid w:val="00946FE8"/>
    <w:rsid w:val="00CC0812"/>
    <w:rsid w:val="00D93AB4"/>
    <w:rsid w:val="00E75081"/>
    <w:rsid w:val="00EC6AFE"/>
    <w:rsid w:val="00FA2F4E"/>
    <w:rsid w:val="00FE60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1E39"/>
  <w15:docId w15:val="{E8CE1D63-A75C-4175-8358-D80EE274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spacing w:before="240" w:after="60"/>
      <w:outlineLvl w:val="1"/>
    </w:pPr>
    <w:rPr>
      <w:rFonts w:ascii="Arial" w:hAnsi="Arial"/>
      <w:b/>
      <w:i/>
      <w:sz w:val="24"/>
    </w:rPr>
  </w:style>
  <w:style w:type="paragraph" w:styleId="Heading3">
    <w:name w:val="heading 3"/>
    <w:basedOn w:val="Normal"/>
    <w:next w:val="Normal"/>
    <w:uiPriority w:val="9"/>
    <w:semiHidden/>
    <w:unhideWhenUsed/>
    <w:qFormat/>
    <w:pPr>
      <w:keepNext/>
      <w:spacing w:before="240" w:after="60"/>
      <w:outlineLvl w:val="2"/>
    </w:pPr>
    <w:rPr>
      <w:b/>
      <w:sz w:val="24"/>
    </w:rPr>
  </w:style>
  <w:style w:type="paragraph" w:styleId="Heading4">
    <w:name w:val="heading 4"/>
    <w:basedOn w:val="Normal"/>
    <w:next w:val="Normal"/>
    <w:uiPriority w:val="9"/>
    <w:semiHidden/>
    <w:unhideWhenUsed/>
    <w:qFormat/>
    <w:pPr>
      <w:keepNext/>
      <w:spacing w:before="240" w:after="60"/>
      <w:outlineLvl w:val="3"/>
    </w:pPr>
    <w:rPr>
      <w:b/>
      <w:i/>
      <w:sz w:val="24"/>
    </w:rPr>
  </w:style>
  <w:style w:type="paragraph" w:styleId="Heading5">
    <w:name w:val="heading 5"/>
    <w:basedOn w:val="Normal"/>
    <w:next w:val="Normal"/>
    <w:uiPriority w:val="9"/>
    <w:semiHidden/>
    <w:unhideWhenUsed/>
    <w:qFormat/>
    <w:pPr>
      <w:keepNext/>
      <w:tabs>
        <w:tab w:val="left" w:pos="3261"/>
        <w:tab w:val="left" w:pos="5529"/>
        <w:tab w:val="left" w:pos="6237"/>
        <w:tab w:val="left" w:pos="7230"/>
        <w:tab w:val="left" w:pos="10632"/>
        <w:tab w:val="left" w:pos="10773"/>
      </w:tabs>
      <w:jc w:val="both"/>
      <w:outlineLvl w:val="4"/>
    </w:pPr>
    <w:rPr>
      <w:rFonts w:ascii="Arial" w:hAnsi="Arial" w:cs="Arial"/>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2">
    <w:name w:val="Body Text 2"/>
    <w:basedOn w:val="Normal"/>
    <w:pPr>
      <w:spacing w:after="120"/>
      <w:ind w:left="283"/>
    </w:pPr>
  </w:style>
  <w:style w:type="paragraph" w:styleId="Subtitle">
    <w:name w:val="Subtitle"/>
    <w:basedOn w:val="Normal"/>
    <w:uiPriority w:val="11"/>
    <w:qFormat/>
    <w:pPr>
      <w:spacing w:after="60"/>
      <w:jc w:val="center"/>
    </w:pPr>
    <w:rPr>
      <w:rFonts w:ascii="Arial" w:eastAsia="Arial" w:hAnsi="Arial" w:cs="Arial"/>
      <w:i/>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customStyle="1" w:styleId="ECVInternetLink">
    <w:name w:val="_ECV_InternetLink"/>
    <w:rPr>
      <w:rFonts w:ascii="Arial" w:hAnsi="Arial"/>
      <w:color w:val="3F3A38"/>
      <w:w w:val="100"/>
      <w:position w:val="-1"/>
      <w:sz w:val="18"/>
      <w:u w:val="single"/>
      <w:effect w:val="none"/>
      <w:shd w:val="clear" w:color="auto" w:fill="auto"/>
      <w:vertAlign w:val="baseline"/>
      <w:cs w:val="0"/>
      <w:em w:val="none"/>
      <w:lang w:val="en-GB"/>
    </w:rPr>
  </w:style>
  <w:style w:type="character" w:customStyle="1" w:styleId="ECVContactDetails">
    <w:name w:val="_ECV_ContactDetails"/>
    <w:rPr>
      <w:rFonts w:ascii="Arial" w:hAnsi="Arial"/>
      <w:color w:val="3F3A38"/>
      <w:w w:val="100"/>
      <w:position w:val="-1"/>
      <w:sz w:val="18"/>
      <w:szCs w:val="18"/>
      <w:effect w:val="none"/>
      <w:shd w:val="clear" w:color="auto" w:fill="auto"/>
      <w:vertAlign w:val="baseline"/>
      <w:cs w:val="0"/>
      <w:em w:val="none"/>
    </w:rPr>
  </w:style>
  <w:style w:type="paragraph" w:customStyle="1" w:styleId="ECVComments">
    <w:name w:val="_ECV_Comments"/>
    <w:basedOn w:val="Normal"/>
    <w:pPr>
      <w:widowControl w:val="0"/>
      <w:suppressAutoHyphens w:val="0"/>
      <w:spacing w:line="100" w:lineRule="atLeast"/>
      <w:jc w:val="center"/>
    </w:pPr>
    <w:rPr>
      <w:rFonts w:ascii="Arial" w:eastAsia="SimSun" w:hAnsi="Arial" w:cs="Mangal"/>
      <w:color w:val="FF0000"/>
      <w:spacing w:val="-6"/>
      <w:kern w:val="1"/>
      <w:sz w:val="16"/>
      <w:szCs w:val="24"/>
      <w:lang w:eastAsia="hi-IN" w:bidi="hi-IN"/>
    </w:rPr>
  </w:style>
  <w:style w:type="paragraph" w:customStyle="1" w:styleId="ECVSubSectionHeading">
    <w:name w:val="_ECV_SubSectionHeading"/>
    <w:basedOn w:val="Normal"/>
    <w:pPr>
      <w:widowControl w:val="0"/>
      <w:suppressLineNumbers/>
      <w:suppressAutoHyphens w:val="0"/>
      <w:spacing w:line="100" w:lineRule="atLeast"/>
    </w:pPr>
    <w:rPr>
      <w:rFonts w:ascii="Arial" w:eastAsia="SimSun" w:hAnsi="Arial" w:cs="Mangal"/>
      <w:color w:val="0E4194"/>
      <w:spacing w:val="-6"/>
      <w:kern w:val="1"/>
      <w:sz w:val="22"/>
      <w:szCs w:val="24"/>
      <w:lang w:eastAsia="hi-IN" w:bidi="hi-IN"/>
    </w:rPr>
  </w:style>
  <w:style w:type="paragraph" w:customStyle="1" w:styleId="ECVOrganisationDetails">
    <w:name w:val="_ECV_OrganisationDetails"/>
    <w:basedOn w:val="Normal"/>
    <w:pPr>
      <w:widowControl w:val="0"/>
      <w:suppressLineNumbers/>
      <w:suppressAutoHyphens w:val="0"/>
      <w:autoSpaceDE w:val="0"/>
      <w:spacing w:before="57" w:after="85" w:line="100" w:lineRule="atLeast"/>
    </w:pPr>
    <w:rPr>
      <w:rFonts w:ascii="Arial" w:eastAsia="ArialMT" w:hAnsi="Arial" w:cs="ArialMT"/>
      <w:color w:val="3F3A38"/>
      <w:spacing w:val="-6"/>
      <w:kern w:val="1"/>
      <w:sz w:val="18"/>
      <w:szCs w:val="18"/>
      <w:lang w:eastAsia="hi-IN" w:bidi="hi-IN"/>
    </w:rPr>
  </w:style>
  <w:style w:type="character" w:customStyle="1" w:styleId="ECVHeadingBusinessSector">
    <w:name w:val="_ECV_HeadingBusinessSector"/>
    <w:rPr>
      <w:rFonts w:ascii="Arial" w:hAnsi="Arial"/>
      <w:color w:val="1593CB"/>
      <w:spacing w:val="-6"/>
      <w:w w:val="100"/>
      <w:position w:val="-1"/>
      <w:sz w:val="18"/>
      <w:szCs w:val="18"/>
      <w:effect w:val="none"/>
      <w:shd w:val="clear" w:color="auto" w:fill="auto"/>
      <w:vertAlign w:val="baseline"/>
      <w:cs w:val="0"/>
      <w:em w:val="none"/>
    </w:rPr>
  </w:style>
  <w:style w:type="paragraph" w:customStyle="1" w:styleId="ECVLeftHeading">
    <w:name w:val="_ECV_LeftHeading"/>
    <w:basedOn w:val="Normal"/>
    <w:pPr>
      <w:widowControl w:val="0"/>
      <w:suppressLineNumbers/>
      <w:suppressAutoHyphens w:val="0"/>
      <w:ind w:right="283"/>
      <w:jc w:val="right"/>
    </w:pPr>
    <w:rPr>
      <w:rFonts w:ascii="Arial" w:eastAsia="SimSun" w:hAnsi="Arial" w:cs="Mangal"/>
      <w:caps/>
      <w:color w:val="0E4194"/>
      <w:spacing w:val="-6"/>
      <w:kern w:val="1"/>
      <w:sz w:val="18"/>
      <w:szCs w:val="24"/>
      <w:lang w:eastAsia="hi-IN" w:bidi="hi-IN"/>
    </w:rPr>
  </w:style>
  <w:style w:type="paragraph" w:customStyle="1" w:styleId="ECVSectionBullet">
    <w:name w:val="_ECV_SectionBullet"/>
    <w:basedOn w:val="Normal"/>
    <w:pPr>
      <w:widowControl w:val="0"/>
      <w:suppressLineNumbers/>
      <w:suppressAutoHyphens w:val="0"/>
      <w:autoSpaceDE w:val="0"/>
      <w:spacing w:line="100" w:lineRule="atLeast"/>
    </w:pPr>
    <w:rPr>
      <w:rFonts w:ascii="Arial" w:eastAsia="SimSun" w:hAnsi="Arial" w:cs="Mangal"/>
      <w:color w:val="3F3A38"/>
      <w:spacing w:val="-6"/>
      <w:kern w:val="1"/>
      <w:sz w:val="18"/>
      <w:szCs w:val="24"/>
      <w:lang w:eastAsia="hi-IN" w:bidi="hi-IN"/>
    </w:rPr>
  </w:style>
  <w:style w:type="paragraph" w:customStyle="1" w:styleId="ECVDate">
    <w:name w:val="_ECV_Date"/>
    <w:basedOn w:val="ECVLeftHeading"/>
    <w:pPr>
      <w:spacing w:before="28" w:line="100" w:lineRule="atLeast"/>
    </w:pPr>
    <w:rPr>
      <w:caps w:val="0"/>
    </w:rPr>
  </w:style>
  <w:style w:type="paragraph" w:customStyle="1" w:styleId="ECVBusinessSectorRow">
    <w:name w:val="_ECV_BusinessSectorRow"/>
    <w:basedOn w:val="Normal"/>
    <w:pPr>
      <w:widowControl w:val="0"/>
      <w:suppressAutoHyphens w:val="0"/>
    </w:pPr>
    <w:rPr>
      <w:rFonts w:ascii="Arial" w:eastAsia="SimSun" w:hAnsi="Arial" w:cs="Mangal"/>
      <w:color w:val="3F3A38"/>
      <w:spacing w:val="-6"/>
      <w:kern w:val="1"/>
      <w:sz w:val="16"/>
      <w:szCs w:val="24"/>
      <w:lang w:eastAsia="hi-IN" w:bidi="hi-IN"/>
    </w:rPr>
  </w:style>
  <w:style w:type="paragraph" w:customStyle="1" w:styleId="ColorfulList-Accent11">
    <w:name w:val="Colorful List - Accent 11"/>
    <w:basedOn w:val="Normal"/>
    <w:pPr>
      <w:spacing w:after="200" w:line="276" w:lineRule="auto"/>
      <w:ind w:left="720"/>
      <w:contextualSpacing/>
    </w:pPr>
    <w:rPr>
      <w:rFonts w:ascii="Calibri" w:eastAsia="Calibri" w:hAnsi="Calibri"/>
      <w:sz w:val="22"/>
      <w:szCs w:val="22"/>
      <w:lang w:val="hr-HR"/>
    </w:rPr>
  </w:style>
  <w:style w:type="character" w:styleId="Strong">
    <w:name w:val="Strong"/>
    <w:rPr>
      <w:b/>
      <w:b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IMNFPK+TimesNewRoman,Bold" w:hAnsi="IMNFPK+TimesNewRoman,Bold" w:cs="IMNFPK+TimesNewRoman,Bold"/>
      <w:color w:val="000000"/>
      <w:position w:val="-1"/>
      <w:sz w:val="24"/>
      <w:szCs w:val="24"/>
      <w:lang w:val="en-US"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hr-HR" w:eastAsia="hr-HR"/>
    </w:rPr>
  </w:style>
  <w:style w:type="character" w:customStyle="1" w:styleId="HTMLPreformattedChar">
    <w:name w:val="HTML Preformatted Char"/>
    <w:rPr>
      <w:rFonts w:ascii="Courier New" w:hAnsi="Courier New" w:cs="Courier New"/>
      <w:color w:val="000000"/>
      <w:w w:val="100"/>
      <w:position w:val="-1"/>
      <w:sz w:val="18"/>
      <w:szCs w:val="18"/>
      <w:effect w:val="none"/>
      <w:vertAlign w:val="baseline"/>
      <w:cs w:val="0"/>
      <w:em w:val="none"/>
      <w:lang w:val="hr-HR" w:eastAsia="hr-HR"/>
    </w:rPr>
  </w:style>
  <w:style w:type="paragraph" w:customStyle="1" w:styleId="ECVLeftDetails">
    <w:name w:val="_ECV_LeftDetails"/>
    <w:basedOn w:val="ECVLeftHeading"/>
    <w:pPr>
      <w:spacing w:before="23"/>
    </w:pPr>
    <w:rPr>
      <w:caps w:val="0"/>
    </w:rPr>
  </w:style>
  <w:style w:type="character" w:styleId="Hyperlink">
    <w:name w:val="Hyperlink"/>
    <w:rPr>
      <w:color w:val="0000FF"/>
      <w:w w:val="100"/>
      <w:position w:val="-1"/>
      <w:u w:val="single"/>
      <w:effect w:val="none"/>
      <w:vertAlign w:val="baseline"/>
      <w:cs w:val="0"/>
      <w:em w:val="none"/>
    </w:rPr>
  </w:style>
  <w:style w:type="character" w:customStyle="1" w:styleId="citation">
    <w:name w:val="citatio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FA2F4E"/>
    <w:pPr>
      <w:ind w:left="720"/>
      <w:contextualSpacing/>
    </w:pPr>
  </w:style>
  <w:style w:type="paragraph" w:customStyle="1" w:styleId="xmsonormal">
    <w:name w:val="x_msonormal"/>
    <w:basedOn w:val="Normal"/>
    <w:rsid w:val="00EC6AFE"/>
    <w:pPr>
      <w:suppressAutoHyphens w:val="0"/>
      <w:spacing w:line="240" w:lineRule="auto"/>
      <w:ind w:leftChars="0" w:left="0" w:firstLineChars="0" w:firstLine="0"/>
      <w:textDirection w:val="lrTb"/>
      <w:textAlignment w:val="auto"/>
      <w:outlineLvl w:val="9"/>
    </w:pPr>
    <w:rPr>
      <w:rFonts w:ascii="Calibri" w:eastAsiaTheme="minorHAnsi" w:hAnsi="Calibri" w:cs="Calibri"/>
      <w:position w:val="0"/>
      <w:sz w:val="22"/>
      <w:szCs w:val="22"/>
      <w:lang w:val="hr-HR" w:eastAsia="hr-HR"/>
    </w:rPr>
  </w:style>
  <w:style w:type="paragraph" w:styleId="PlainText">
    <w:name w:val="Plain Text"/>
    <w:basedOn w:val="Normal"/>
    <w:link w:val="PlainTextChar"/>
    <w:uiPriority w:val="99"/>
    <w:semiHidden/>
    <w:unhideWhenUsed/>
    <w:rsid w:val="006A4F48"/>
    <w:pPr>
      <w:suppressAutoHyphens w:val="0"/>
      <w:spacing w:line="240" w:lineRule="auto"/>
      <w:ind w:leftChars="0" w:left="0" w:firstLineChars="0" w:firstLine="0"/>
      <w:textDirection w:val="lrTb"/>
      <w:textAlignment w:val="auto"/>
      <w:outlineLvl w:val="9"/>
    </w:pPr>
    <w:rPr>
      <w:rFonts w:ascii="Calibri" w:eastAsiaTheme="minorHAnsi" w:hAnsi="Calibri" w:cstheme="minorBidi"/>
      <w:position w:val="0"/>
      <w:sz w:val="22"/>
      <w:szCs w:val="21"/>
      <w:lang w:val="en-US"/>
    </w:rPr>
  </w:style>
  <w:style w:type="character" w:customStyle="1" w:styleId="PlainTextChar">
    <w:name w:val="Plain Text Char"/>
    <w:basedOn w:val="DefaultParagraphFont"/>
    <w:link w:val="PlainText"/>
    <w:uiPriority w:val="99"/>
    <w:semiHidden/>
    <w:rsid w:val="006A4F48"/>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877494">
      <w:bodyDiv w:val="1"/>
      <w:marLeft w:val="0"/>
      <w:marRight w:val="0"/>
      <w:marTop w:val="0"/>
      <w:marBottom w:val="0"/>
      <w:divBdr>
        <w:top w:val="none" w:sz="0" w:space="0" w:color="auto"/>
        <w:left w:val="none" w:sz="0" w:space="0" w:color="auto"/>
        <w:bottom w:val="none" w:sz="0" w:space="0" w:color="auto"/>
        <w:right w:val="none" w:sz="0" w:space="0" w:color="auto"/>
      </w:divBdr>
    </w:div>
    <w:div w:id="582372643">
      <w:bodyDiv w:val="1"/>
      <w:marLeft w:val="0"/>
      <w:marRight w:val="0"/>
      <w:marTop w:val="0"/>
      <w:marBottom w:val="0"/>
      <w:divBdr>
        <w:top w:val="none" w:sz="0" w:space="0" w:color="auto"/>
        <w:left w:val="none" w:sz="0" w:space="0" w:color="auto"/>
        <w:bottom w:val="none" w:sz="0" w:space="0" w:color="auto"/>
        <w:right w:val="none" w:sz="0" w:space="0" w:color="auto"/>
      </w:divBdr>
    </w:div>
    <w:div w:id="605160137">
      <w:bodyDiv w:val="1"/>
      <w:marLeft w:val="0"/>
      <w:marRight w:val="0"/>
      <w:marTop w:val="0"/>
      <w:marBottom w:val="0"/>
      <w:divBdr>
        <w:top w:val="none" w:sz="0" w:space="0" w:color="auto"/>
        <w:left w:val="none" w:sz="0" w:space="0" w:color="auto"/>
        <w:bottom w:val="none" w:sz="0" w:space="0" w:color="auto"/>
        <w:right w:val="none" w:sz="0" w:space="0" w:color="auto"/>
      </w:divBdr>
    </w:div>
    <w:div w:id="2078279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328-92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ib.irb.hr/1124069" TargetMode="External"/><Relationship Id="rId5" Type="http://schemas.openxmlformats.org/officeDocument/2006/relationships/webSettings" Target="webSettings.xml"/><Relationship Id="rId10" Type="http://schemas.openxmlformats.org/officeDocument/2006/relationships/hyperlink" Target="https://www.bib.irb.hr/1124069" TargetMode="External"/><Relationship Id="rId4" Type="http://schemas.openxmlformats.org/officeDocument/2006/relationships/settings" Target="settings.xml"/><Relationship Id="rId9" Type="http://schemas.openxmlformats.org/officeDocument/2006/relationships/hyperlink" Target="https://scholar.google.com/citations?user=qjbepogAAAAJ&amp;hl=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50QOXmi8M8ND5oCEcgTg0stOSA==">AMUW2mU0A0RG4jo0hvUIeZUWOFZoPFgYXe9M1FKKgnk7V/uCtU7zvwEQ18kd4xbfVRZWtsBcbVxCZv1PGZsBd8JseoJHe7575MchuqhlLdc2N35b0UFWLAt7KUAZHvB98uViaYccbKeids9OeWNmXSt+NmoI88aN5gAEJVlkM30+2B7jaW7jX2AAD3pAhCeI1iw2a4/htYtn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wilson</dc:creator>
  <cp:lastModifiedBy>Korisnik</cp:lastModifiedBy>
  <cp:revision>7</cp:revision>
  <dcterms:created xsi:type="dcterms:W3CDTF">2021-11-24T12:18:00Z</dcterms:created>
  <dcterms:modified xsi:type="dcterms:W3CDTF">2022-01-19T09:20:00Z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